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81343" w14:textId="67A64F44" w:rsidR="00AE507E" w:rsidRPr="003C37E1" w:rsidRDefault="003C37E1" w:rsidP="003C37E1">
      <w:pPr>
        <w:pStyle w:val="NoSpacing"/>
        <w:jc w:val="center"/>
        <w:rPr>
          <w:b/>
          <w:bCs/>
          <w:sz w:val="36"/>
          <w:szCs w:val="36"/>
        </w:rPr>
      </w:pPr>
      <w:r w:rsidRPr="003C37E1">
        <w:rPr>
          <w:b/>
          <w:bCs/>
          <w:sz w:val="36"/>
          <w:szCs w:val="36"/>
        </w:rPr>
        <w:t>TOWN OF DEERFIELD</w:t>
      </w:r>
    </w:p>
    <w:p w14:paraId="7E471117" w14:textId="79CB4B27" w:rsidR="003C37E1" w:rsidRPr="003C37E1" w:rsidRDefault="003C37E1" w:rsidP="003C37E1">
      <w:pPr>
        <w:pStyle w:val="NoSpacing"/>
        <w:jc w:val="center"/>
        <w:rPr>
          <w:b/>
          <w:bCs/>
          <w:sz w:val="36"/>
          <w:szCs w:val="36"/>
        </w:rPr>
      </w:pPr>
      <w:r w:rsidRPr="003C37E1">
        <w:rPr>
          <w:b/>
          <w:bCs/>
          <w:sz w:val="36"/>
          <w:szCs w:val="36"/>
        </w:rPr>
        <w:t>Town Board Meeting Minutes</w:t>
      </w:r>
    </w:p>
    <w:p w14:paraId="65AAAFBE" w14:textId="3A8CFFDB" w:rsidR="003C37E1" w:rsidRDefault="003C37E1" w:rsidP="00717123">
      <w:pPr>
        <w:pStyle w:val="NoSpacing"/>
        <w:rPr>
          <w:b/>
          <w:bCs/>
          <w:sz w:val="36"/>
          <w:szCs w:val="36"/>
        </w:rPr>
        <w:pPrChange w:id="0" w:author="Karen Day" w:date="2024-07-08T16:16:00Z" w16du:dateUtc="2024-07-08T20:16:00Z">
          <w:pPr>
            <w:pStyle w:val="NoSpacing"/>
            <w:jc w:val="center"/>
          </w:pPr>
        </w:pPrChange>
      </w:pPr>
      <w:del w:id="1" w:author="Karen Day" w:date="2024-07-08T16:16:00Z" w16du:dateUtc="2024-07-08T20:16:00Z">
        <w:r w:rsidRPr="003C37E1" w:rsidDel="00717123">
          <w:rPr>
            <w:b/>
            <w:bCs/>
            <w:sz w:val="36"/>
            <w:szCs w:val="36"/>
          </w:rPr>
          <w:delText>May</w:delText>
        </w:r>
      </w:del>
      <w:r w:rsidRPr="003C37E1">
        <w:rPr>
          <w:b/>
          <w:bCs/>
          <w:sz w:val="36"/>
          <w:szCs w:val="36"/>
        </w:rPr>
        <w:t xml:space="preserve"> 13, 2024</w:t>
      </w:r>
    </w:p>
    <w:p w14:paraId="633A6E73" w14:textId="77777777" w:rsidR="003C37E1" w:rsidRDefault="003C37E1" w:rsidP="003C37E1">
      <w:pPr>
        <w:pStyle w:val="NoSpacing"/>
        <w:jc w:val="center"/>
        <w:rPr>
          <w:b/>
          <w:bCs/>
          <w:sz w:val="36"/>
          <w:szCs w:val="36"/>
        </w:rPr>
      </w:pPr>
    </w:p>
    <w:p w14:paraId="27B86D9B" w14:textId="7E8905E2" w:rsidR="003C37E1" w:rsidRDefault="003C37E1" w:rsidP="003C37E1">
      <w:pPr>
        <w:pStyle w:val="NoSpacing"/>
        <w:rPr>
          <w:sz w:val="24"/>
          <w:szCs w:val="24"/>
        </w:rPr>
      </w:pPr>
      <w:r>
        <w:rPr>
          <w:sz w:val="24"/>
          <w:szCs w:val="24"/>
        </w:rPr>
        <w:t>The Deerfield Town Board held its regular monthly meeting on May 13, 2024. Present were Councilpersons Phil Sacco and Daphne Jone and Supervisor Gregory Sacco. Absent – Councilpersons Kolek and Mahardy.</w:t>
      </w:r>
      <w:r w:rsidR="00E81E1D">
        <w:rPr>
          <w:sz w:val="24"/>
          <w:szCs w:val="24"/>
        </w:rPr>
        <w:t xml:space="preserve"> Also present were Highway Superintendent Sam Arcuri Jr. and Attorney for the Town William Schmitt, Esq.</w:t>
      </w:r>
    </w:p>
    <w:p w14:paraId="29EF3C66" w14:textId="1181966C" w:rsidR="00E81E1D" w:rsidRDefault="00E81E1D" w:rsidP="003C37E1">
      <w:pPr>
        <w:pStyle w:val="NoSpacing"/>
        <w:rPr>
          <w:sz w:val="24"/>
          <w:szCs w:val="24"/>
        </w:rPr>
      </w:pPr>
      <w:r>
        <w:rPr>
          <w:sz w:val="24"/>
          <w:szCs w:val="24"/>
        </w:rPr>
        <w:t>Supervisor Sacco called the meeting to order at 6:30 PM with the Pledge of Allegiance, and roll call was taken. Ten people signed in on roster.</w:t>
      </w:r>
    </w:p>
    <w:p w14:paraId="6EC9E42A" w14:textId="77777777" w:rsidR="00E81E1D" w:rsidRDefault="00E81E1D" w:rsidP="003C37E1">
      <w:pPr>
        <w:pStyle w:val="NoSpacing"/>
        <w:rPr>
          <w:sz w:val="24"/>
          <w:szCs w:val="24"/>
        </w:rPr>
      </w:pPr>
    </w:p>
    <w:p w14:paraId="7362CBE3" w14:textId="30AAA386" w:rsidR="00E81E1D" w:rsidRDefault="00E81E1D" w:rsidP="003C37E1">
      <w:pPr>
        <w:pStyle w:val="NoSpacing"/>
        <w:rPr>
          <w:sz w:val="24"/>
          <w:szCs w:val="24"/>
        </w:rPr>
      </w:pPr>
      <w:r>
        <w:rPr>
          <w:sz w:val="24"/>
          <w:szCs w:val="24"/>
        </w:rPr>
        <w:t>MINUTES of the April 8, 2024 – Councilperson Jones moved, second by Councilperson Sacco to accept the April 8</w:t>
      </w:r>
      <w:r w:rsidRPr="00E81E1D">
        <w:rPr>
          <w:sz w:val="24"/>
          <w:szCs w:val="24"/>
          <w:vertAlign w:val="superscript"/>
        </w:rPr>
        <w:t>th</w:t>
      </w:r>
      <w:r>
        <w:rPr>
          <w:sz w:val="24"/>
          <w:szCs w:val="24"/>
        </w:rPr>
        <w:t>, 2024 regular town Board meeting minutes. All concurred.</w:t>
      </w:r>
    </w:p>
    <w:p w14:paraId="23FBF0AD" w14:textId="77777777" w:rsidR="00E81E1D" w:rsidRDefault="00E81E1D" w:rsidP="003C37E1">
      <w:pPr>
        <w:pStyle w:val="NoSpacing"/>
        <w:rPr>
          <w:sz w:val="24"/>
          <w:szCs w:val="24"/>
        </w:rPr>
      </w:pPr>
    </w:p>
    <w:p w14:paraId="06A41D86" w14:textId="01A48E34" w:rsidR="00E81E1D" w:rsidRDefault="00E81E1D" w:rsidP="003C37E1">
      <w:pPr>
        <w:pStyle w:val="NoSpacing"/>
        <w:rPr>
          <w:sz w:val="24"/>
          <w:szCs w:val="24"/>
        </w:rPr>
      </w:pPr>
      <w:r>
        <w:rPr>
          <w:sz w:val="24"/>
          <w:szCs w:val="24"/>
        </w:rPr>
        <w:t xml:space="preserve">EARLY PRIVILEGE OF THE FLOOR </w:t>
      </w:r>
      <w:r w:rsidR="0085513C">
        <w:rPr>
          <w:sz w:val="24"/>
          <w:szCs w:val="24"/>
        </w:rPr>
        <w:t>–</w:t>
      </w:r>
      <w:r>
        <w:rPr>
          <w:sz w:val="24"/>
          <w:szCs w:val="24"/>
        </w:rPr>
        <w:t xml:space="preserve"> </w:t>
      </w:r>
      <w:r w:rsidR="0085513C">
        <w:rPr>
          <w:sz w:val="24"/>
          <w:szCs w:val="24"/>
        </w:rPr>
        <w:t>Stephanie Monescalchi, 5643 Trenton Road</w:t>
      </w:r>
      <w:r w:rsidR="002B4DA8">
        <w:rPr>
          <w:sz w:val="24"/>
          <w:szCs w:val="24"/>
        </w:rPr>
        <w:t>, is requesting the opportunity to acquire the lot of land that would provide her direct access to the road since she owns a lot situated at the back of her residence which is landlocked. Supervisor Sacco will check into the legalities of the purchase. Attorney Schmitt said the Town would have to make sure the parcel is not needed by the Town. The sale of Town property is subject to “permissive referendum” and would require a vote by Town residents.</w:t>
      </w:r>
    </w:p>
    <w:p w14:paraId="36192283" w14:textId="77777777" w:rsidR="002B4DA8" w:rsidRDefault="002B4DA8" w:rsidP="003C37E1">
      <w:pPr>
        <w:pStyle w:val="NoSpacing"/>
        <w:rPr>
          <w:sz w:val="24"/>
          <w:szCs w:val="24"/>
        </w:rPr>
      </w:pPr>
    </w:p>
    <w:p w14:paraId="2B70DC39" w14:textId="71A52EBD" w:rsidR="002B4DA8" w:rsidRDefault="002B4DA8" w:rsidP="003C37E1">
      <w:pPr>
        <w:pStyle w:val="NoSpacing"/>
        <w:rPr>
          <w:sz w:val="24"/>
          <w:szCs w:val="24"/>
        </w:rPr>
      </w:pPr>
      <w:r>
        <w:rPr>
          <w:sz w:val="24"/>
          <w:szCs w:val="24"/>
        </w:rPr>
        <w:t>HIGHWAY SUPERINTENDENT Sam Arcuri spoke to the cost of replacing a Town truck.</w:t>
      </w:r>
    </w:p>
    <w:p w14:paraId="16BF892E" w14:textId="77777777" w:rsidR="002B4DA8" w:rsidRDefault="002B4DA8" w:rsidP="003C37E1">
      <w:pPr>
        <w:pStyle w:val="NoSpacing"/>
        <w:rPr>
          <w:sz w:val="24"/>
          <w:szCs w:val="24"/>
        </w:rPr>
      </w:pPr>
    </w:p>
    <w:p w14:paraId="553B6CC1" w14:textId="2BF75C2B" w:rsidR="002B4DA8" w:rsidRDefault="00E81EE9" w:rsidP="003C37E1">
      <w:pPr>
        <w:pStyle w:val="NoSpacing"/>
        <w:rPr>
          <w:sz w:val="24"/>
          <w:szCs w:val="24"/>
        </w:rPr>
      </w:pPr>
      <w:r>
        <w:rPr>
          <w:sz w:val="24"/>
          <w:szCs w:val="24"/>
        </w:rPr>
        <w:t>CORRESPONDENCE:</w:t>
      </w:r>
    </w:p>
    <w:p w14:paraId="15ED40F9" w14:textId="77777777" w:rsidR="00E81EE9" w:rsidRDefault="00E81EE9" w:rsidP="003C37E1">
      <w:pPr>
        <w:pStyle w:val="NoSpacing"/>
        <w:rPr>
          <w:sz w:val="24"/>
          <w:szCs w:val="24"/>
        </w:rPr>
      </w:pPr>
    </w:p>
    <w:p w14:paraId="0B34D864" w14:textId="738EDFCF" w:rsidR="00E81EE9" w:rsidRDefault="00E81EE9" w:rsidP="003C37E1">
      <w:pPr>
        <w:pStyle w:val="NoSpacing"/>
        <w:rPr>
          <w:sz w:val="24"/>
          <w:szCs w:val="24"/>
        </w:rPr>
      </w:pPr>
      <w:r>
        <w:rPr>
          <w:sz w:val="24"/>
          <w:szCs w:val="24"/>
        </w:rPr>
        <w:tab/>
        <w:t>OLD BUSINESS:</w:t>
      </w:r>
    </w:p>
    <w:p w14:paraId="1AC1DC7E" w14:textId="77777777" w:rsidR="00E81EE9" w:rsidRDefault="00E81EE9" w:rsidP="003C37E1">
      <w:pPr>
        <w:pStyle w:val="NoSpacing"/>
        <w:rPr>
          <w:sz w:val="24"/>
          <w:szCs w:val="24"/>
        </w:rPr>
      </w:pPr>
    </w:p>
    <w:p w14:paraId="6F00FB5F" w14:textId="736F3E7E" w:rsidR="00E81EE9" w:rsidRDefault="00E81EE9" w:rsidP="003C37E1">
      <w:pPr>
        <w:pStyle w:val="NoSpacing"/>
        <w:rPr>
          <w:sz w:val="24"/>
          <w:szCs w:val="24"/>
        </w:rPr>
      </w:pPr>
      <w:r>
        <w:rPr>
          <w:sz w:val="24"/>
          <w:szCs w:val="24"/>
        </w:rPr>
        <w:tab/>
        <w:t>NEW BUSINESS:</w:t>
      </w:r>
    </w:p>
    <w:p w14:paraId="346D8909" w14:textId="77777777" w:rsidR="00E81EE9" w:rsidRDefault="00E81EE9" w:rsidP="003C37E1">
      <w:pPr>
        <w:pStyle w:val="NoSpacing"/>
        <w:rPr>
          <w:sz w:val="24"/>
          <w:szCs w:val="24"/>
        </w:rPr>
      </w:pPr>
    </w:p>
    <w:p w14:paraId="49F3FBB7" w14:textId="7503DC37" w:rsidR="00E81EE9" w:rsidRDefault="00E81EE9" w:rsidP="003C37E1">
      <w:pPr>
        <w:pStyle w:val="NoSpacing"/>
        <w:rPr>
          <w:sz w:val="24"/>
          <w:szCs w:val="24"/>
        </w:rPr>
      </w:pPr>
      <w:r>
        <w:rPr>
          <w:sz w:val="24"/>
          <w:szCs w:val="24"/>
        </w:rPr>
        <w:t>RESOLUTIONS:</w:t>
      </w:r>
    </w:p>
    <w:p w14:paraId="73933FED" w14:textId="77777777" w:rsidR="00E81EE9" w:rsidRDefault="00E81EE9" w:rsidP="003C37E1">
      <w:pPr>
        <w:pStyle w:val="NoSpacing"/>
        <w:rPr>
          <w:sz w:val="24"/>
          <w:szCs w:val="24"/>
        </w:rPr>
      </w:pPr>
    </w:p>
    <w:p w14:paraId="2289FCA7" w14:textId="1185F6D1" w:rsidR="00E81EE9" w:rsidRDefault="00E81EE9" w:rsidP="003C37E1">
      <w:pPr>
        <w:pStyle w:val="NoSpacing"/>
        <w:rPr>
          <w:sz w:val="24"/>
          <w:szCs w:val="24"/>
        </w:rPr>
      </w:pPr>
      <w:r>
        <w:rPr>
          <w:sz w:val="24"/>
          <w:szCs w:val="24"/>
        </w:rPr>
        <w:t>Resolution 39-2024 Cleaning Service Appointment – Councilperson Jones offered the motion to accept Ashley Russell as cleaning person as set forth in Resolution 39-2024, second by councilperson Sacco. Vote taken – All in favor. APPROVED</w:t>
      </w:r>
    </w:p>
    <w:p w14:paraId="371CC726" w14:textId="77777777" w:rsidR="00E81EE9" w:rsidRDefault="00E81EE9" w:rsidP="003C37E1">
      <w:pPr>
        <w:pStyle w:val="NoSpacing"/>
        <w:rPr>
          <w:sz w:val="24"/>
          <w:szCs w:val="24"/>
        </w:rPr>
      </w:pPr>
    </w:p>
    <w:p w14:paraId="2E8BAF2D" w14:textId="77777777" w:rsidR="00E81EE9" w:rsidRDefault="00E81EE9" w:rsidP="003C37E1">
      <w:pPr>
        <w:pStyle w:val="NoSpacing"/>
        <w:rPr>
          <w:sz w:val="24"/>
          <w:szCs w:val="24"/>
        </w:rPr>
      </w:pPr>
    </w:p>
    <w:p w14:paraId="145FDC1B" w14:textId="26B3037B" w:rsidR="00E81EE9" w:rsidRDefault="00E81EE9" w:rsidP="003C37E1">
      <w:pPr>
        <w:pStyle w:val="NoSpacing"/>
        <w:rPr>
          <w:sz w:val="24"/>
          <w:szCs w:val="24"/>
        </w:rPr>
      </w:pPr>
      <w:r>
        <w:rPr>
          <w:sz w:val="24"/>
          <w:szCs w:val="24"/>
        </w:rPr>
        <w:t>Resolution 40-2024 Appointment of Zoning Board of Appeals Member – Councilperson Jones offered the motion to accept Bryan Ozog to the Zoning Board of Appeals to replace John Salerno as set forth in Resolution 40-2024, second by Councilperson Sacco. Vote taken – All in favor. APPROVED</w:t>
      </w:r>
    </w:p>
    <w:p w14:paraId="607FC58B" w14:textId="77777777" w:rsidR="00E81EE9" w:rsidRDefault="00E81EE9" w:rsidP="003C37E1">
      <w:pPr>
        <w:pStyle w:val="NoSpacing"/>
        <w:rPr>
          <w:sz w:val="24"/>
          <w:szCs w:val="24"/>
        </w:rPr>
      </w:pPr>
    </w:p>
    <w:p w14:paraId="0C427D05" w14:textId="39A4CF6C" w:rsidR="00E81EE9" w:rsidRDefault="00E81EE9" w:rsidP="003C37E1">
      <w:pPr>
        <w:pStyle w:val="NoSpacing"/>
        <w:rPr>
          <w:sz w:val="24"/>
          <w:szCs w:val="24"/>
        </w:rPr>
      </w:pPr>
      <w:r>
        <w:rPr>
          <w:sz w:val="24"/>
          <w:szCs w:val="24"/>
        </w:rPr>
        <w:lastRenderedPageBreak/>
        <w:t>Resolution 41-2024 Adoption of a revised “TOWN OF DEERFIELD MORATORIUMON THE SHORT-TERM RENTAL OF NON-</w:t>
      </w:r>
      <w:r w:rsidR="00AA4E7B">
        <w:rPr>
          <w:sz w:val="24"/>
          <w:szCs w:val="24"/>
        </w:rPr>
        <w:t>OWNER-OCCUPIED</w:t>
      </w:r>
      <w:r>
        <w:rPr>
          <w:sz w:val="24"/>
          <w:szCs w:val="24"/>
        </w:rPr>
        <w:t xml:space="preserve"> RESIDENTIAL PROPERTIES” – Councilperson Jones offered the motion to approve Resolution 41-2024 setting June 10, 2024 at 6:00 PM to hold a public hearing for the adoption of a revised “Town of Deerfield Moratorium”, second by Councilperson</w:t>
      </w:r>
      <w:r w:rsidR="00AA4E7B">
        <w:rPr>
          <w:sz w:val="24"/>
          <w:szCs w:val="24"/>
        </w:rPr>
        <w:t xml:space="preserve"> Sacco. Vote taken – All in favor. APPROVED</w:t>
      </w:r>
    </w:p>
    <w:p w14:paraId="4A3CE061" w14:textId="7942AEC3" w:rsidR="00AA4E7B" w:rsidRDefault="00AA4E7B" w:rsidP="003C37E1">
      <w:pPr>
        <w:pStyle w:val="NoSpacing"/>
        <w:rPr>
          <w:sz w:val="24"/>
          <w:szCs w:val="24"/>
        </w:rPr>
      </w:pPr>
    </w:p>
    <w:p w14:paraId="7F838C8D" w14:textId="138F4167" w:rsidR="00AA4E7B" w:rsidRDefault="00AA4E7B" w:rsidP="003C37E1">
      <w:pPr>
        <w:pStyle w:val="NoSpacing"/>
        <w:rPr>
          <w:sz w:val="24"/>
          <w:szCs w:val="24"/>
        </w:rPr>
      </w:pPr>
      <w:r>
        <w:rPr>
          <w:sz w:val="24"/>
          <w:szCs w:val="24"/>
        </w:rPr>
        <w:t>Resolution 42-2024 Public Hearing of Proposed Local Law Regulating Cats. Councilperson Jones offered the motion to approve Resolution 42-2024 setting June 10, 2024 at 6:15 PM for a public hearing of the adoption of a local law entitled “Town of Deerfield Cat Control Law”, second by Councilperson Sacco. Vote taken – All in favor. APPROVED</w:t>
      </w:r>
    </w:p>
    <w:p w14:paraId="21A9487A" w14:textId="77777777" w:rsidR="00AA4E7B" w:rsidRDefault="00AA4E7B" w:rsidP="003C37E1">
      <w:pPr>
        <w:pStyle w:val="NoSpacing"/>
        <w:rPr>
          <w:sz w:val="24"/>
          <w:szCs w:val="24"/>
        </w:rPr>
      </w:pPr>
    </w:p>
    <w:p w14:paraId="32CDCC19" w14:textId="54C20096" w:rsidR="00AA4E7B" w:rsidRDefault="00AA4E7B" w:rsidP="003C37E1">
      <w:pPr>
        <w:pStyle w:val="NoSpacing"/>
        <w:rPr>
          <w:sz w:val="24"/>
          <w:szCs w:val="24"/>
        </w:rPr>
      </w:pPr>
      <w:r>
        <w:rPr>
          <w:sz w:val="24"/>
          <w:szCs w:val="24"/>
        </w:rPr>
        <w:t>Resolution 43-2024 Paperwork coming from Supervisor Sacco to save $24,000. Councilperson Jones offered the motion to approve Resolution 43-2024 as so presented, second by Councilperson Sacco. Vote taken – All in favor. APPROVED</w:t>
      </w:r>
    </w:p>
    <w:p w14:paraId="06B8B28F" w14:textId="77777777" w:rsidR="000D004D" w:rsidRDefault="000D004D" w:rsidP="003C37E1">
      <w:pPr>
        <w:pStyle w:val="NoSpacing"/>
        <w:rPr>
          <w:sz w:val="24"/>
          <w:szCs w:val="24"/>
        </w:rPr>
      </w:pPr>
    </w:p>
    <w:p w14:paraId="78F93934" w14:textId="03634831" w:rsidR="000D004D" w:rsidRDefault="000D004D" w:rsidP="003C37E1">
      <w:pPr>
        <w:pStyle w:val="NoSpacing"/>
        <w:rPr>
          <w:sz w:val="24"/>
          <w:szCs w:val="24"/>
        </w:rPr>
      </w:pPr>
      <w:r>
        <w:rPr>
          <w:sz w:val="24"/>
          <w:szCs w:val="24"/>
        </w:rPr>
        <w:t>Official reports</w:t>
      </w:r>
    </w:p>
    <w:p w14:paraId="182E3BB1" w14:textId="77777777" w:rsidR="000D004D" w:rsidRDefault="000D004D" w:rsidP="003C37E1">
      <w:pPr>
        <w:pStyle w:val="NoSpacing"/>
        <w:rPr>
          <w:sz w:val="24"/>
          <w:szCs w:val="24"/>
        </w:rPr>
      </w:pPr>
    </w:p>
    <w:p w14:paraId="6FB59533" w14:textId="5C919BC4" w:rsidR="000D004D" w:rsidRDefault="000D004D" w:rsidP="003C37E1">
      <w:pPr>
        <w:pStyle w:val="NoSpacing"/>
        <w:rPr>
          <w:sz w:val="24"/>
          <w:szCs w:val="24"/>
          <w:u w:val="single"/>
        </w:rPr>
      </w:pPr>
      <w:r>
        <w:rPr>
          <w:sz w:val="24"/>
          <w:szCs w:val="24"/>
          <w:u w:val="single"/>
        </w:rPr>
        <w:t xml:space="preserve">County Legislator Buck: </w:t>
      </w:r>
      <w:r w:rsidRPr="000D004D">
        <w:rPr>
          <w:sz w:val="24"/>
          <w:szCs w:val="24"/>
        </w:rPr>
        <w:t>Absent – No Report</w:t>
      </w:r>
    </w:p>
    <w:p w14:paraId="12EA2529" w14:textId="77777777" w:rsidR="000D004D" w:rsidRDefault="000D004D" w:rsidP="003C37E1">
      <w:pPr>
        <w:pStyle w:val="NoSpacing"/>
        <w:rPr>
          <w:sz w:val="24"/>
          <w:szCs w:val="24"/>
          <w:u w:val="single"/>
        </w:rPr>
      </w:pPr>
    </w:p>
    <w:p w14:paraId="547D7EA6" w14:textId="5CBD28B6" w:rsidR="000D004D" w:rsidRDefault="000D004D" w:rsidP="003C37E1">
      <w:pPr>
        <w:pStyle w:val="NoSpacing"/>
        <w:rPr>
          <w:sz w:val="24"/>
          <w:szCs w:val="24"/>
        </w:rPr>
      </w:pPr>
      <w:r>
        <w:rPr>
          <w:sz w:val="24"/>
          <w:szCs w:val="24"/>
          <w:u w:val="single"/>
        </w:rPr>
        <w:t xml:space="preserve">Supervisor Gregory Sacco </w:t>
      </w:r>
      <w:del w:id="2" w:author="Lura Raymo" w:date="2024-05-19T17:33:00Z" w16du:dateUtc="2024-05-19T21:33:00Z">
        <w:r w:rsidDel="00AF53FB">
          <w:rPr>
            <w:sz w:val="24"/>
            <w:szCs w:val="24"/>
          </w:rPr>
          <w:delText xml:space="preserve"> </w:delText>
        </w:r>
      </w:del>
      <w:r>
        <w:rPr>
          <w:sz w:val="24"/>
          <w:szCs w:val="24"/>
        </w:rPr>
        <w:t>- No Report</w:t>
      </w:r>
    </w:p>
    <w:p w14:paraId="1C17BFA1" w14:textId="77777777" w:rsidR="000D004D" w:rsidRDefault="000D004D" w:rsidP="003C37E1">
      <w:pPr>
        <w:pStyle w:val="NoSpacing"/>
        <w:rPr>
          <w:sz w:val="24"/>
          <w:szCs w:val="24"/>
        </w:rPr>
      </w:pPr>
    </w:p>
    <w:p w14:paraId="0652F5FE" w14:textId="45302AD5" w:rsidR="000D004D" w:rsidRDefault="000D004D" w:rsidP="003C37E1">
      <w:pPr>
        <w:pStyle w:val="NoSpacing"/>
        <w:rPr>
          <w:sz w:val="24"/>
          <w:szCs w:val="24"/>
        </w:rPr>
      </w:pPr>
      <w:r>
        <w:rPr>
          <w:sz w:val="24"/>
          <w:szCs w:val="24"/>
        </w:rPr>
        <w:t xml:space="preserve">Councilperson Philip Sacco </w:t>
      </w:r>
    </w:p>
    <w:p w14:paraId="5672A324" w14:textId="4478DBB0" w:rsidR="000D004D" w:rsidRDefault="000D004D" w:rsidP="000D004D">
      <w:pPr>
        <w:pStyle w:val="NoSpacing"/>
        <w:numPr>
          <w:ilvl w:val="0"/>
          <w:numId w:val="1"/>
        </w:numPr>
        <w:rPr>
          <w:sz w:val="24"/>
          <w:szCs w:val="24"/>
        </w:rPr>
      </w:pPr>
      <w:r>
        <w:rPr>
          <w:sz w:val="24"/>
          <w:szCs w:val="24"/>
        </w:rPr>
        <w:t>Street Light conversion upgrade – The light conversion will be completed by July 2024</w:t>
      </w:r>
    </w:p>
    <w:p w14:paraId="2DC0BCF7" w14:textId="7E75D8AB" w:rsidR="000D004D" w:rsidRDefault="000D004D" w:rsidP="000D004D">
      <w:pPr>
        <w:pStyle w:val="NoSpacing"/>
        <w:numPr>
          <w:ilvl w:val="0"/>
          <w:numId w:val="1"/>
        </w:numPr>
        <w:rPr>
          <w:sz w:val="24"/>
          <w:szCs w:val="24"/>
        </w:rPr>
      </w:pPr>
      <w:r>
        <w:rPr>
          <w:sz w:val="24"/>
          <w:szCs w:val="24"/>
        </w:rPr>
        <w:t>Fans – The two 16’ fans have been installed at the Highway garage and should make a huge difference on oil consumption.</w:t>
      </w:r>
    </w:p>
    <w:p w14:paraId="28BD246F" w14:textId="2A2B13A0" w:rsidR="000D004D" w:rsidRDefault="00FC002E" w:rsidP="000D004D">
      <w:pPr>
        <w:pStyle w:val="NoSpacing"/>
        <w:numPr>
          <w:ilvl w:val="0"/>
          <w:numId w:val="1"/>
        </w:numPr>
        <w:rPr>
          <w:sz w:val="24"/>
          <w:szCs w:val="24"/>
        </w:rPr>
      </w:pPr>
      <w:r>
        <w:rPr>
          <w:sz w:val="24"/>
          <w:szCs w:val="24"/>
        </w:rPr>
        <w:t>The first $5,000 has been approved on our Clean Energy Grant. $10,000 is pending approval very soon. We will be working on securing the next $35,000. All infrastructure improvements are General Fund obligations.</w:t>
      </w:r>
    </w:p>
    <w:p w14:paraId="00A4369C" w14:textId="3AFD8C7D" w:rsidR="00FC002E" w:rsidRDefault="00FC002E" w:rsidP="000D004D">
      <w:pPr>
        <w:pStyle w:val="NoSpacing"/>
        <w:numPr>
          <w:ilvl w:val="0"/>
          <w:numId w:val="1"/>
        </w:numPr>
        <w:rPr>
          <w:sz w:val="24"/>
          <w:szCs w:val="24"/>
        </w:rPr>
      </w:pPr>
      <w:r>
        <w:rPr>
          <w:sz w:val="24"/>
          <w:szCs w:val="24"/>
        </w:rPr>
        <w:t>4. The quotes are in for the Community Room Patio portion of the OCFS Grant. The low quote is $</w:t>
      </w:r>
      <w:r w:rsidR="00383AAF">
        <w:rPr>
          <w:sz w:val="24"/>
          <w:szCs w:val="24"/>
        </w:rPr>
        <w:t>13,444</w:t>
      </w:r>
      <w:del w:id="3" w:author="Lura Raymo" w:date="2024-05-19T17:33:00Z" w16du:dateUtc="2024-05-19T21:33:00Z">
        <w:r w:rsidR="00383AAF" w:rsidDel="00E5380C">
          <w:rPr>
            <w:sz w:val="24"/>
            <w:szCs w:val="24"/>
          </w:rPr>
          <w:delText>( not</w:delText>
        </w:r>
      </w:del>
      <w:ins w:id="4" w:author="Lura Raymo" w:date="2024-05-19T17:33:00Z" w16du:dateUtc="2024-05-19T21:33:00Z">
        <w:r w:rsidR="00E5380C">
          <w:rPr>
            <w:sz w:val="24"/>
            <w:szCs w:val="24"/>
          </w:rPr>
          <w:t>(not</w:t>
        </w:r>
      </w:ins>
      <w:r w:rsidR="00383AAF">
        <w:rPr>
          <w:sz w:val="24"/>
          <w:szCs w:val="24"/>
        </w:rPr>
        <w:t xml:space="preserve"> sure of the figures)</w:t>
      </w:r>
      <w:r>
        <w:rPr>
          <w:sz w:val="24"/>
          <w:szCs w:val="24"/>
        </w:rPr>
        <w:t>. We hope to have this project completed by our June 10</w:t>
      </w:r>
      <w:r w:rsidRPr="00FC002E">
        <w:rPr>
          <w:sz w:val="24"/>
          <w:szCs w:val="24"/>
          <w:vertAlign w:val="superscript"/>
        </w:rPr>
        <w:t>th</w:t>
      </w:r>
      <w:r>
        <w:rPr>
          <w:sz w:val="24"/>
          <w:szCs w:val="24"/>
        </w:rPr>
        <w:t xml:space="preserve"> board meeting.</w:t>
      </w:r>
    </w:p>
    <w:p w14:paraId="2102A8EF" w14:textId="17934517" w:rsidR="00FC002E" w:rsidRDefault="00FC002E" w:rsidP="000D004D">
      <w:pPr>
        <w:pStyle w:val="NoSpacing"/>
        <w:numPr>
          <w:ilvl w:val="0"/>
          <w:numId w:val="1"/>
        </w:numPr>
        <w:rPr>
          <w:sz w:val="24"/>
          <w:szCs w:val="24"/>
        </w:rPr>
      </w:pPr>
      <w:r>
        <w:rPr>
          <w:sz w:val="24"/>
          <w:szCs w:val="24"/>
        </w:rPr>
        <w:t>Town Codes calls were referred to the Codes Department, Officer James Maxwell, to check out and report back to the Board.</w:t>
      </w:r>
    </w:p>
    <w:p w14:paraId="0E50CD16" w14:textId="1EE4147A" w:rsidR="00FC002E" w:rsidRDefault="00FC002E" w:rsidP="000D004D">
      <w:pPr>
        <w:pStyle w:val="NoSpacing"/>
        <w:numPr>
          <w:ilvl w:val="0"/>
          <w:numId w:val="1"/>
        </w:numPr>
        <w:rPr>
          <w:sz w:val="24"/>
          <w:szCs w:val="24"/>
        </w:rPr>
      </w:pPr>
      <w:r>
        <w:rPr>
          <w:sz w:val="24"/>
          <w:szCs w:val="24"/>
        </w:rPr>
        <w:t>Insurance quote – I have been working on a NEW Multi-quote with NIMIR through NBT Bank. Our current policy went up $10,000 for the 2024 year.</w:t>
      </w:r>
    </w:p>
    <w:p w14:paraId="11B3935B" w14:textId="17B06DC1" w:rsidR="00FC002E" w:rsidRDefault="00FC002E" w:rsidP="000D004D">
      <w:pPr>
        <w:pStyle w:val="NoSpacing"/>
        <w:numPr>
          <w:ilvl w:val="0"/>
          <w:numId w:val="1"/>
        </w:numPr>
        <w:rPr>
          <w:sz w:val="24"/>
          <w:szCs w:val="24"/>
        </w:rPr>
      </w:pPr>
      <w:r>
        <w:rPr>
          <w:sz w:val="24"/>
          <w:szCs w:val="24"/>
        </w:rPr>
        <w:t>A new codes complaint was reported to the Town on brush and grass. The Town will use its new 2024 Local Law #2, adopted on February 12, 2024 to correct the violation.</w:t>
      </w:r>
    </w:p>
    <w:p w14:paraId="54B540B3" w14:textId="77777777" w:rsidR="00FC002E" w:rsidRDefault="00FC002E" w:rsidP="00FC002E">
      <w:pPr>
        <w:pStyle w:val="NoSpacing"/>
        <w:rPr>
          <w:sz w:val="24"/>
          <w:szCs w:val="24"/>
        </w:rPr>
      </w:pPr>
    </w:p>
    <w:p w14:paraId="6DAC1DF5" w14:textId="147D87F3" w:rsidR="00FC002E" w:rsidRDefault="00FC002E" w:rsidP="00FC002E">
      <w:pPr>
        <w:pStyle w:val="NoSpacing"/>
        <w:rPr>
          <w:sz w:val="24"/>
          <w:szCs w:val="24"/>
        </w:rPr>
      </w:pPr>
      <w:r>
        <w:rPr>
          <w:sz w:val="24"/>
          <w:szCs w:val="24"/>
        </w:rPr>
        <w:t>Councilperson Daphne Jones – No Report</w:t>
      </w:r>
    </w:p>
    <w:p w14:paraId="43527CBC" w14:textId="77777777" w:rsidR="00FC002E" w:rsidRDefault="00FC002E" w:rsidP="00FC002E">
      <w:pPr>
        <w:pStyle w:val="NoSpacing"/>
        <w:rPr>
          <w:sz w:val="24"/>
          <w:szCs w:val="24"/>
        </w:rPr>
      </w:pPr>
    </w:p>
    <w:p w14:paraId="521EBD90" w14:textId="423E5D61" w:rsidR="00FC002E" w:rsidRDefault="00FC002E" w:rsidP="00FC002E">
      <w:pPr>
        <w:pStyle w:val="NoSpacing"/>
        <w:rPr>
          <w:sz w:val="24"/>
          <w:szCs w:val="24"/>
        </w:rPr>
      </w:pPr>
      <w:r>
        <w:rPr>
          <w:sz w:val="24"/>
          <w:szCs w:val="24"/>
        </w:rPr>
        <w:t xml:space="preserve">Town Clerk Report </w:t>
      </w:r>
    </w:p>
    <w:p w14:paraId="73BC9F4D" w14:textId="552CFBA0" w:rsidR="00FC002E" w:rsidRDefault="00FC002E" w:rsidP="00FC002E">
      <w:pPr>
        <w:pStyle w:val="NoSpacing"/>
        <w:numPr>
          <w:ilvl w:val="0"/>
          <w:numId w:val="2"/>
        </w:numPr>
        <w:rPr>
          <w:sz w:val="24"/>
          <w:szCs w:val="24"/>
        </w:rPr>
      </w:pPr>
      <w:r>
        <w:rPr>
          <w:sz w:val="24"/>
          <w:szCs w:val="24"/>
        </w:rPr>
        <w:t xml:space="preserve">The Clerk’s office has taken ton the task of updating the property files of taxable properties </w:t>
      </w:r>
      <w:r w:rsidR="00C72873">
        <w:rPr>
          <w:sz w:val="24"/>
          <w:szCs w:val="24"/>
        </w:rPr>
        <w:t>i</w:t>
      </w:r>
      <w:r>
        <w:rPr>
          <w:sz w:val="24"/>
          <w:szCs w:val="24"/>
        </w:rPr>
        <w:t>n</w:t>
      </w:r>
      <w:r w:rsidR="00C72873">
        <w:rPr>
          <w:sz w:val="24"/>
          <w:szCs w:val="24"/>
        </w:rPr>
        <w:t xml:space="preserve"> </w:t>
      </w:r>
      <w:r>
        <w:rPr>
          <w:sz w:val="24"/>
          <w:szCs w:val="24"/>
        </w:rPr>
        <w:t>t</w:t>
      </w:r>
      <w:r w:rsidR="00C72873">
        <w:rPr>
          <w:sz w:val="24"/>
          <w:szCs w:val="24"/>
        </w:rPr>
        <w:t>he</w:t>
      </w:r>
      <w:r>
        <w:rPr>
          <w:sz w:val="24"/>
          <w:szCs w:val="24"/>
        </w:rPr>
        <w:t xml:space="preserve"> T</w:t>
      </w:r>
      <w:r w:rsidR="00C72873">
        <w:rPr>
          <w:sz w:val="24"/>
          <w:szCs w:val="24"/>
        </w:rPr>
        <w:t>o</w:t>
      </w:r>
      <w:r>
        <w:rPr>
          <w:sz w:val="24"/>
          <w:szCs w:val="24"/>
        </w:rPr>
        <w:t xml:space="preserve">wn. This spring, with the help of Clerk’s Assistant’s budget we have </w:t>
      </w:r>
      <w:r>
        <w:rPr>
          <w:sz w:val="24"/>
          <w:szCs w:val="24"/>
        </w:rPr>
        <w:lastRenderedPageBreak/>
        <w:t xml:space="preserve">tasked </w:t>
      </w:r>
      <w:r w:rsidR="00383AAF">
        <w:rPr>
          <w:sz w:val="24"/>
          <w:szCs w:val="24"/>
        </w:rPr>
        <w:t xml:space="preserve">to </w:t>
      </w:r>
      <w:r>
        <w:rPr>
          <w:sz w:val="24"/>
          <w:szCs w:val="24"/>
        </w:rPr>
        <w:t>Ma</w:t>
      </w:r>
      <w:r w:rsidR="00383AAF">
        <w:rPr>
          <w:sz w:val="24"/>
          <w:szCs w:val="24"/>
        </w:rPr>
        <w:t>r</w:t>
      </w:r>
      <w:r>
        <w:rPr>
          <w:sz w:val="24"/>
          <w:szCs w:val="24"/>
        </w:rPr>
        <w:t xml:space="preserve">y Ann </w:t>
      </w:r>
      <w:r w:rsidR="00C72873">
        <w:rPr>
          <w:sz w:val="24"/>
          <w:szCs w:val="24"/>
        </w:rPr>
        <w:t>P</w:t>
      </w:r>
      <w:r>
        <w:rPr>
          <w:sz w:val="24"/>
          <w:szCs w:val="24"/>
        </w:rPr>
        <w:t xml:space="preserve">owers to assist in the consolidation of the files of the Building </w:t>
      </w:r>
      <w:r w:rsidR="00C72873">
        <w:rPr>
          <w:sz w:val="24"/>
          <w:szCs w:val="24"/>
        </w:rPr>
        <w:t>Department</w:t>
      </w:r>
      <w:r>
        <w:rPr>
          <w:sz w:val="24"/>
          <w:szCs w:val="24"/>
        </w:rPr>
        <w:t xml:space="preserve"> and the Town property files. </w:t>
      </w:r>
      <w:r w:rsidR="00C72873">
        <w:rPr>
          <w:sz w:val="24"/>
          <w:szCs w:val="24"/>
        </w:rPr>
        <w:t>The files of 2020-2022 have been consolidated.</w:t>
      </w:r>
      <w:r w:rsidR="00383AAF">
        <w:rPr>
          <w:sz w:val="24"/>
          <w:szCs w:val="24"/>
        </w:rPr>
        <w:t xml:space="preserve"> </w:t>
      </w:r>
    </w:p>
    <w:p w14:paraId="4D13C668" w14:textId="5603E692" w:rsidR="00383AAF" w:rsidRDefault="00383AAF" w:rsidP="00FC002E">
      <w:pPr>
        <w:pStyle w:val="NoSpacing"/>
        <w:numPr>
          <w:ilvl w:val="0"/>
          <w:numId w:val="2"/>
        </w:numPr>
        <w:rPr>
          <w:sz w:val="24"/>
          <w:szCs w:val="24"/>
        </w:rPr>
      </w:pPr>
      <w:r>
        <w:rPr>
          <w:sz w:val="24"/>
          <w:szCs w:val="24"/>
        </w:rPr>
        <w:t>A newly adapted policy to assist our Assessor is following the payments of all Building Permits issued by the Building Department.</w:t>
      </w:r>
    </w:p>
    <w:p w14:paraId="2484978C" w14:textId="0E4FD6F6" w:rsidR="00383AAF" w:rsidRDefault="00383AAF" w:rsidP="00FC002E">
      <w:pPr>
        <w:pStyle w:val="NoSpacing"/>
        <w:numPr>
          <w:ilvl w:val="0"/>
          <w:numId w:val="2"/>
        </w:numPr>
        <w:rPr>
          <w:sz w:val="24"/>
          <w:szCs w:val="24"/>
        </w:rPr>
      </w:pPr>
      <w:r>
        <w:rPr>
          <w:sz w:val="24"/>
          <w:szCs w:val="24"/>
        </w:rPr>
        <w:t>There are records in our Archives that are due for legal destruction as per NYS’s Retention and Disposition Schedule (government records) as revised in 2022.</w:t>
      </w:r>
    </w:p>
    <w:p w14:paraId="18EAE128" w14:textId="7516C5AB" w:rsidR="00383AAF" w:rsidRDefault="00383AAF" w:rsidP="00FC002E">
      <w:pPr>
        <w:pStyle w:val="NoSpacing"/>
        <w:numPr>
          <w:ilvl w:val="0"/>
          <w:numId w:val="2"/>
        </w:numPr>
        <w:rPr>
          <w:sz w:val="24"/>
          <w:szCs w:val="24"/>
        </w:rPr>
      </w:pPr>
      <w:r>
        <w:rPr>
          <w:sz w:val="24"/>
          <w:szCs w:val="24"/>
        </w:rPr>
        <w:t>I have been working with our former website provider to bring down the old digital towpath website while continuing to keep our normal e-mail server, which has been a problem since we installed the new website.</w:t>
      </w:r>
    </w:p>
    <w:p w14:paraId="6E5B21A7" w14:textId="35837C07" w:rsidR="00383AAF" w:rsidRDefault="00383AAF" w:rsidP="00FC002E">
      <w:pPr>
        <w:pStyle w:val="NoSpacing"/>
        <w:numPr>
          <w:ilvl w:val="0"/>
          <w:numId w:val="2"/>
        </w:numPr>
        <w:rPr>
          <w:sz w:val="24"/>
          <w:szCs w:val="24"/>
        </w:rPr>
      </w:pPr>
      <w:r>
        <w:rPr>
          <w:sz w:val="24"/>
          <w:szCs w:val="24"/>
        </w:rPr>
        <w:t>The Park pavilion rentals are just shy of fully booked with only a few Fridays in August and some weekends</w:t>
      </w:r>
      <w:r w:rsidR="0027325A">
        <w:rPr>
          <w:sz w:val="24"/>
          <w:szCs w:val="24"/>
        </w:rPr>
        <w:t xml:space="preserve"> in September. All rental contracts are paid in full.</w:t>
      </w:r>
    </w:p>
    <w:p w14:paraId="38613C04" w14:textId="6457B971" w:rsidR="0027325A" w:rsidRDefault="0027325A" w:rsidP="00FC002E">
      <w:pPr>
        <w:pStyle w:val="NoSpacing"/>
        <w:numPr>
          <w:ilvl w:val="0"/>
          <w:numId w:val="2"/>
        </w:numPr>
        <w:rPr>
          <w:sz w:val="24"/>
          <w:szCs w:val="24"/>
        </w:rPr>
      </w:pPr>
      <w:r>
        <w:rPr>
          <w:sz w:val="24"/>
          <w:szCs w:val="24"/>
        </w:rPr>
        <w:t xml:space="preserve">As Town Clerk and Youth Program Director, I have a great concern about the security of our youth program storage room within the kitchen portion of the pavilion. Most of </w:t>
      </w:r>
      <w:ins w:id="5" w:author="Lura Raymo" w:date="2024-05-19T17:34:00Z" w16du:dateUtc="2024-05-19T21:34:00Z">
        <w:r w:rsidR="00E5380C">
          <w:rPr>
            <w:sz w:val="24"/>
            <w:szCs w:val="24"/>
          </w:rPr>
          <w:t>our</w:t>
        </w:r>
      </w:ins>
      <w:del w:id="6" w:author="Lura Raymo" w:date="2024-05-19T17:34:00Z" w16du:dateUtc="2024-05-19T21:34:00Z">
        <w:r w:rsidDel="00E5380C">
          <w:rPr>
            <w:sz w:val="24"/>
            <w:szCs w:val="24"/>
          </w:rPr>
          <w:delText>y</w:delText>
        </w:r>
      </w:del>
      <w:del w:id="7" w:author="Lura Raymo" w:date="2024-05-19T17:33:00Z" w16du:dateUtc="2024-05-19T21:33:00Z">
        <w:r w:rsidDel="00E5380C">
          <w:rPr>
            <w:sz w:val="24"/>
            <w:szCs w:val="24"/>
          </w:rPr>
          <w:delText>ou</w:delText>
        </w:r>
      </w:del>
      <w:r>
        <w:rPr>
          <w:sz w:val="24"/>
          <w:szCs w:val="24"/>
        </w:rPr>
        <w:t xml:space="preserve"> rentals are town </w:t>
      </w:r>
      <w:del w:id="8" w:author="Lura Raymo" w:date="2024-05-19T17:34:00Z" w16du:dateUtc="2024-05-19T21:34:00Z">
        <w:r w:rsidDel="00E5380C">
          <w:rPr>
            <w:sz w:val="24"/>
            <w:szCs w:val="24"/>
          </w:rPr>
          <w:delText>Residents,</w:delText>
        </w:r>
      </w:del>
      <w:ins w:id="9" w:author="Lura Raymo" w:date="2024-05-19T17:34:00Z" w16du:dateUtc="2024-05-19T21:34:00Z">
        <w:r w:rsidR="00E5380C">
          <w:rPr>
            <w:sz w:val="24"/>
            <w:szCs w:val="24"/>
          </w:rPr>
          <w:t>Residents;</w:t>
        </w:r>
      </w:ins>
      <w:r>
        <w:rPr>
          <w:sz w:val="24"/>
          <w:szCs w:val="24"/>
        </w:rPr>
        <w:t xml:space="preserve"> </w:t>
      </w:r>
      <w:del w:id="10" w:author="Lura Raymo" w:date="2024-05-19T17:34:00Z" w16du:dateUtc="2024-05-19T21:34:00Z">
        <w:r w:rsidDel="00E5380C">
          <w:rPr>
            <w:sz w:val="24"/>
            <w:szCs w:val="24"/>
          </w:rPr>
          <w:delText>however</w:delText>
        </w:r>
      </w:del>
      <w:ins w:id="11" w:author="Lura Raymo" w:date="2024-05-19T17:34:00Z" w16du:dateUtc="2024-05-19T21:34:00Z">
        <w:r w:rsidR="00E5380C">
          <w:rPr>
            <w:sz w:val="24"/>
            <w:szCs w:val="24"/>
          </w:rPr>
          <w:t>however,</w:t>
        </w:r>
      </w:ins>
      <w:r>
        <w:rPr>
          <w:sz w:val="24"/>
          <w:szCs w:val="24"/>
        </w:rPr>
        <w:t xml:space="preserve"> we do have some out-of-town rentals. Our break-in occurred within the days following a nonresident rental. I am asking that the Town institute the most secure lock system possible on the door of all our youth’ program’s equipment.</w:t>
      </w:r>
    </w:p>
    <w:p w14:paraId="3A795CF1" w14:textId="257D3059" w:rsidR="0027325A" w:rsidRDefault="0027325A" w:rsidP="00FC002E">
      <w:pPr>
        <w:pStyle w:val="NoSpacing"/>
        <w:numPr>
          <w:ilvl w:val="0"/>
          <w:numId w:val="2"/>
        </w:numPr>
        <w:rPr>
          <w:sz w:val="24"/>
          <w:szCs w:val="24"/>
        </w:rPr>
      </w:pPr>
      <w:r>
        <w:rPr>
          <w:sz w:val="24"/>
          <w:szCs w:val="24"/>
        </w:rPr>
        <w:t xml:space="preserve">NEWSLETTER SUBMISSION NEEDS TO BE RECEIVED BY EMAIL (IN WORD CONTEXT) NO LATER THAN JUNE 15, 2024. Via e-mail to: </w:t>
      </w:r>
      <w:hyperlink r:id="rId5" w:history="1">
        <w:r w:rsidRPr="000421C2">
          <w:rPr>
            <w:rStyle w:val="Hyperlink"/>
            <w:sz w:val="24"/>
            <w:szCs w:val="24"/>
          </w:rPr>
          <w:t>townclerk@townofdeerfield.org</w:t>
        </w:r>
      </w:hyperlink>
    </w:p>
    <w:p w14:paraId="3A2822DC" w14:textId="77777777" w:rsidR="0027325A" w:rsidRDefault="0027325A" w:rsidP="0027325A">
      <w:pPr>
        <w:pStyle w:val="NoSpacing"/>
        <w:ind w:left="720"/>
        <w:rPr>
          <w:sz w:val="24"/>
          <w:szCs w:val="24"/>
        </w:rPr>
      </w:pPr>
    </w:p>
    <w:p w14:paraId="029BFB52" w14:textId="4A777E0A" w:rsidR="0027325A" w:rsidDel="0027325A" w:rsidRDefault="0027325A" w:rsidP="0027325A">
      <w:pPr>
        <w:pStyle w:val="NoSpacing"/>
        <w:rPr>
          <w:del w:id="12" w:author="Lura Raymo" w:date="2024-05-19T16:46:00Z" w16du:dateUtc="2024-05-19T20:46:00Z"/>
          <w:sz w:val="24"/>
          <w:szCs w:val="24"/>
        </w:rPr>
      </w:pPr>
      <w:r>
        <w:rPr>
          <w:sz w:val="24"/>
          <w:szCs w:val="24"/>
        </w:rPr>
        <w:t>Highway Superintendent Sam Arcuri, J</w:t>
      </w:r>
      <w:ins w:id="13" w:author="Lura Raymo" w:date="2024-05-19T16:46:00Z" w16du:dateUtc="2024-05-19T20:46:00Z">
        <w:r>
          <w:rPr>
            <w:sz w:val="24"/>
            <w:szCs w:val="24"/>
          </w:rPr>
          <w:t>r.</w:t>
        </w:r>
      </w:ins>
      <w:del w:id="14" w:author="Lura Raymo" w:date="2024-05-19T16:46:00Z" w16du:dateUtc="2024-05-19T20:46:00Z">
        <w:r w:rsidDel="0027325A">
          <w:rPr>
            <w:sz w:val="24"/>
            <w:szCs w:val="24"/>
          </w:rPr>
          <w:delText>r.</w:delText>
        </w:r>
      </w:del>
    </w:p>
    <w:p w14:paraId="5271761A" w14:textId="77777777" w:rsidR="0027325A" w:rsidRDefault="0027325A" w:rsidP="0027325A">
      <w:pPr>
        <w:pStyle w:val="NoSpacing"/>
        <w:rPr>
          <w:ins w:id="15" w:author="Lura Raymo" w:date="2024-05-19T16:46:00Z" w16du:dateUtc="2024-05-19T20:46:00Z"/>
          <w:sz w:val="24"/>
          <w:szCs w:val="24"/>
        </w:rPr>
      </w:pPr>
    </w:p>
    <w:p w14:paraId="3A04BB2C" w14:textId="66B833E3" w:rsidR="0027325A" w:rsidRPr="002054B6" w:rsidRDefault="0027325A">
      <w:pPr>
        <w:rPr>
          <w:ins w:id="16" w:author="Lura Raymo" w:date="2024-05-19T16:49:00Z" w16du:dateUtc="2024-05-19T20:49:00Z"/>
          <w:rPrChange w:id="17" w:author="Karen Day" w:date="2024-05-21T09:23:00Z" w16du:dateUtc="2024-05-21T13:23:00Z">
            <w:rPr>
              <w:ins w:id="18" w:author="Lura Raymo" w:date="2024-05-19T16:49:00Z" w16du:dateUtc="2024-05-19T20:49:00Z"/>
              <w:sz w:val="24"/>
              <w:szCs w:val="24"/>
            </w:rPr>
          </w:rPrChange>
        </w:rPr>
        <w:pPrChange w:id="19" w:author="Karen Day" w:date="2024-05-21T09:23:00Z" w16du:dateUtc="2024-05-21T13:23:00Z">
          <w:pPr>
            <w:pStyle w:val="NoSpacing"/>
            <w:numPr>
              <w:numId w:val="4"/>
            </w:numPr>
            <w:ind w:left="720" w:hanging="360"/>
          </w:pPr>
        </w:pPrChange>
      </w:pPr>
      <w:ins w:id="20" w:author="Lura Raymo" w:date="2024-05-19T16:48:00Z" w16du:dateUtc="2024-05-19T20:48:00Z">
        <w:r w:rsidRPr="002054B6">
          <w:rPr>
            <w:rPrChange w:id="21" w:author="Karen Day" w:date="2024-05-21T09:23:00Z" w16du:dateUtc="2024-05-21T13:23:00Z">
              <w:rPr>
                <w:sz w:val="24"/>
                <w:szCs w:val="24"/>
              </w:rPr>
            </w:rPrChange>
          </w:rPr>
          <w:t>Get his report</w:t>
        </w:r>
      </w:ins>
    </w:p>
    <w:p w14:paraId="5EB86F64" w14:textId="0F674780" w:rsidR="0027325A" w:rsidRPr="002054B6" w:rsidRDefault="0027325A">
      <w:pPr>
        <w:rPr>
          <w:ins w:id="22" w:author="Lura Raymo" w:date="2024-05-19T16:49:00Z" w16du:dateUtc="2024-05-19T20:49:00Z"/>
          <w:rPrChange w:id="23" w:author="Karen Day" w:date="2024-05-21T09:23:00Z" w16du:dateUtc="2024-05-21T13:23:00Z">
            <w:rPr>
              <w:ins w:id="24" w:author="Lura Raymo" w:date="2024-05-19T16:49:00Z" w16du:dateUtc="2024-05-19T20:49:00Z"/>
              <w:sz w:val="24"/>
              <w:szCs w:val="24"/>
            </w:rPr>
          </w:rPrChange>
        </w:rPr>
        <w:pPrChange w:id="25" w:author="Karen Day" w:date="2024-05-21T09:23:00Z" w16du:dateUtc="2024-05-21T13:23:00Z">
          <w:pPr>
            <w:pStyle w:val="NoSpacing"/>
            <w:numPr>
              <w:numId w:val="4"/>
            </w:numPr>
            <w:ind w:left="720" w:hanging="360"/>
          </w:pPr>
        </w:pPrChange>
      </w:pPr>
      <w:ins w:id="26" w:author="Lura Raymo" w:date="2024-05-19T16:49:00Z" w16du:dateUtc="2024-05-19T20:49:00Z">
        <w:r w:rsidRPr="002054B6">
          <w:rPr>
            <w:rPrChange w:id="27" w:author="Karen Day" w:date="2024-05-21T09:23:00Z" w16du:dateUtc="2024-05-21T13:23:00Z">
              <w:rPr>
                <w:sz w:val="24"/>
                <w:szCs w:val="24"/>
              </w:rPr>
            </w:rPrChange>
          </w:rPr>
          <w:t>Culvert grant for Doyle Road next year.</w:t>
        </w:r>
      </w:ins>
    </w:p>
    <w:p w14:paraId="6990B571" w14:textId="22E7C257" w:rsidR="0027325A" w:rsidRPr="002054B6" w:rsidRDefault="0027325A">
      <w:pPr>
        <w:rPr>
          <w:ins w:id="28" w:author="Lura Raymo" w:date="2024-05-19T16:51:00Z" w16du:dateUtc="2024-05-19T20:51:00Z"/>
          <w:rPrChange w:id="29" w:author="Karen Day" w:date="2024-05-21T09:23:00Z" w16du:dateUtc="2024-05-21T13:23:00Z">
            <w:rPr>
              <w:ins w:id="30" w:author="Lura Raymo" w:date="2024-05-19T16:51:00Z" w16du:dateUtc="2024-05-19T20:51:00Z"/>
              <w:sz w:val="24"/>
              <w:szCs w:val="24"/>
            </w:rPr>
          </w:rPrChange>
        </w:rPr>
        <w:pPrChange w:id="31" w:author="Karen Day" w:date="2024-05-21T09:23:00Z" w16du:dateUtc="2024-05-21T13:23:00Z">
          <w:pPr>
            <w:pStyle w:val="NoSpacing"/>
            <w:numPr>
              <w:numId w:val="4"/>
            </w:numPr>
            <w:ind w:left="720" w:hanging="360"/>
          </w:pPr>
        </w:pPrChange>
      </w:pPr>
      <w:ins w:id="32" w:author="Lura Raymo" w:date="2024-05-19T16:49:00Z" w16du:dateUtc="2024-05-19T20:49:00Z">
        <w:r w:rsidRPr="002054B6">
          <w:rPr>
            <w:rPrChange w:id="33" w:author="Karen Day" w:date="2024-05-21T09:23:00Z" w16du:dateUtc="2024-05-21T13:23:00Z">
              <w:rPr>
                <w:sz w:val="24"/>
                <w:szCs w:val="24"/>
              </w:rPr>
            </w:rPrChange>
          </w:rPr>
          <w:t>Upgrading Deerfield’s roads.</w:t>
        </w:r>
      </w:ins>
    </w:p>
    <w:p w14:paraId="361329AC" w14:textId="77777777" w:rsidR="00D856C0" w:rsidRPr="002054B6" w:rsidRDefault="00D856C0">
      <w:pPr>
        <w:rPr>
          <w:ins w:id="34" w:author="Lura Raymo" w:date="2024-05-19T16:51:00Z" w16du:dateUtc="2024-05-19T20:51:00Z"/>
          <w:rPrChange w:id="35" w:author="Karen Day" w:date="2024-05-21T09:23:00Z" w16du:dateUtc="2024-05-21T13:23:00Z">
            <w:rPr>
              <w:ins w:id="36" w:author="Lura Raymo" w:date="2024-05-19T16:51:00Z" w16du:dateUtc="2024-05-19T20:51:00Z"/>
              <w:sz w:val="24"/>
              <w:szCs w:val="24"/>
            </w:rPr>
          </w:rPrChange>
        </w:rPr>
        <w:pPrChange w:id="37" w:author="Karen Day" w:date="2024-05-21T09:23:00Z" w16du:dateUtc="2024-05-21T13:23:00Z">
          <w:pPr>
            <w:pStyle w:val="NoSpacing"/>
          </w:pPr>
        </w:pPrChange>
      </w:pPr>
    </w:p>
    <w:p w14:paraId="7E86BB8C" w14:textId="18C50110" w:rsidR="00D856C0" w:rsidRPr="002054B6" w:rsidRDefault="00D856C0">
      <w:pPr>
        <w:rPr>
          <w:ins w:id="38" w:author="Lura Raymo" w:date="2024-05-19T16:52:00Z" w16du:dateUtc="2024-05-19T20:52:00Z"/>
          <w:rPrChange w:id="39" w:author="Karen Day" w:date="2024-05-21T09:23:00Z" w16du:dateUtc="2024-05-21T13:23:00Z">
            <w:rPr>
              <w:ins w:id="40" w:author="Lura Raymo" w:date="2024-05-19T16:52:00Z" w16du:dateUtc="2024-05-19T20:52:00Z"/>
              <w:sz w:val="24"/>
              <w:szCs w:val="24"/>
            </w:rPr>
          </w:rPrChange>
        </w:rPr>
        <w:pPrChange w:id="41" w:author="Karen Day" w:date="2024-05-21T09:23:00Z" w16du:dateUtc="2024-05-21T13:23:00Z">
          <w:pPr>
            <w:pStyle w:val="NoSpacing"/>
          </w:pPr>
        </w:pPrChange>
      </w:pPr>
      <w:ins w:id="42" w:author="Lura Raymo" w:date="2024-05-19T16:56:00Z" w16du:dateUtc="2024-05-19T20:56:00Z">
        <w:r w:rsidRPr="002054B6">
          <w:rPr>
            <w:rPrChange w:id="43" w:author="Karen Day" w:date="2024-05-21T09:23:00Z" w16du:dateUtc="2024-05-21T13:23:00Z">
              <w:rPr>
                <w:sz w:val="24"/>
                <w:szCs w:val="24"/>
              </w:rPr>
            </w:rPrChange>
          </w:rPr>
          <w:t>Building</w:t>
        </w:r>
      </w:ins>
      <w:ins w:id="44" w:author="Lura Raymo" w:date="2024-05-19T16:52:00Z" w16du:dateUtc="2024-05-19T20:52:00Z">
        <w:r w:rsidRPr="002054B6">
          <w:rPr>
            <w:rPrChange w:id="45" w:author="Karen Day" w:date="2024-05-21T09:23:00Z" w16du:dateUtc="2024-05-21T13:23:00Z">
              <w:rPr>
                <w:sz w:val="24"/>
                <w:szCs w:val="24"/>
              </w:rPr>
            </w:rPrChange>
          </w:rPr>
          <w:t xml:space="preserve"> and Codes – Jim Maxwell – Absent – Sent in report</w:t>
        </w:r>
      </w:ins>
    </w:p>
    <w:p w14:paraId="7B1E1352" w14:textId="50D46AA5" w:rsidR="00D856C0" w:rsidRPr="002054B6" w:rsidRDefault="00D856C0">
      <w:pPr>
        <w:rPr>
          <w:ins w:id="46" w:author="Lura Raymo" w:date="2024-05-19T16:53:00Z" w16du:dateUtc="2024-05-19T20:53:00Z"/>
          <w:rPrChange w:id="47" w:author="Karen Day" w:date="2024-05-21T09:23:00Z" w16du:dateUtc="2024-05-21T13:23:00Z">
            <w:rPr>
              <w:ins w:id="48" w:author="Lura Raymo" w:date="2024-05-19T16:53:00Z" w16du:dateUtc="2024-05-19T20:53:00Z"/>
              <w:sz w:val="24"/>
              <w:szCs w:val="24"/>
            </w:rPr>
          </w:rPrChange>
        </w:rPr>
        <w:pPrChange w:id="49" w:author="Karen Day" w:date="2024-05-21T09:23:00Z" w16du:dateUtc="2024-05-21T13:23:00Z">
          <w:pPr>
            <w:pStyle w:val="NoSpacing"/>
            <w:numPr>
              <w:numId w:val="5"/>
            </w:numPr>
            <w:ind w:left="720" w:hanging="360"/>
          </w:pPr>
        </w:pPrChange>
      </w:pPr>
      <w:ins w:id="50" w:author="Lura Raymo" w:date="2024-05-19T16:52:00Z" w16du:dateUtc="2024-05-19T20:52:00Z">
        <w:r w:rsidRPr="002054B6">
          <w:rPr>
            <w:rPrChange w:id="51" w:author="Karen Day" w:date="2024-05-21T09:23:00Z" w16du:dateUtc="2024-05-21T13:23:00Z">
              <w:rPr>
                <w:sz w:val="24"/>
                <w:szCs w:val="24"/>
              </w:rPr>
            </w:rPrChange>
          </w:rPr>
          <w:t>I have reached out to the Advocacy Center</w:t>
        </w:r>
      </w:ins>
      <w:ins w:id="52" w:author="Lura Raymo" w:date="2024-05-19T16:53:00Z" w16du:dateUtc="2024-05-19T20:53:00Z">
        <w:r w:rsidRPr="002054B6">
          <w:rPr>
            <w:rPrChange w:id="53" w:author="Karen Day" w:date="2024-05-21T09:23:00Z" w16du:dateUtc="2024-05-21T13:23:00Z">
              <w:rPr>
                <w:sz w:val="24"/>
                <w:szCs w:val="24"/>
              </w:rPr>
            </w:rPrChange>
          </w:rPr>
          <w:t>, waiting for a response.</w:t>
        </w:r>
      </w:ins>
    </w:p>
    <w:p w14:paraId="3AC0B9E5" w14:textId="03A557C4" w:rsidR="00D856C0" w:rsidRPr="002054B6" w:rsidRDefault="00D856C0">
      <w:pPr>
        <w:rPr>
          <w:ins w:id="54" w:author="Lura Raymo" w:date="2024-05-19T16:54:00Z" w16du:dateUtc="2024-05-19T20:54:00Z"/>
          <w:rPrChange w:id="55" w:author="Karen Day" w:date="2024-05-21T09:23:00Z" w16du:dateUtc="2024-05-21T13:23:00Z">
            <w:rPr>
              <w:ins w:id="56" w:author="Lura Raymo" w:date="2024-05-19T16:54:00Z" w16du:dateUtc="2024-05-19T20:54:00Z"/>
              <w:sz w:val="24"/>
              <w:szCs w:val="24"/>
            </w:rPr>
          </w:rPrChange>
        </w:rPr>
        <w:pPrChange w:id="57" w:author="Karen Day" w:date="2024-05-21T09:23:00Z" w16du:dateUtc="2024-05-21T13:23:00Z">
          <w:pPr>
            <w:pStyle w:val="NoSpacing"/>
            <w:numPr>
              <w:numId w:val="5"/>
            </w:numPr>
            <w:ind w:left="720" w:hanging="360"/>
          </w:pPr>
        </w:pPrChange>
      </w:pPr>
      <w:ins w:id="58" w:author="Lura Raymo" w:date="2024-05-19T16:53:00Z" w16du:dateUtc="2024-05-19T20:53:00Z">
        <w:r w:rsidRPr="002054B6">
          <w:rPr>
            <w:rPrChange w:id="59" w:author="Karen Day" w:date="2024-05-21T09:23:00Z" w16du:dateUtc="2024-05-21T13:23:00Z">
              <w:rPr>
                <w:sz w:val="24"/>
                <w:szCs w:val="24"/>
              </w:rPr>
            </w:rPrChange>
          </w:rPr>
          <w:t xml:space="preserve">I have written to 145 Marnie and put it on his door to make sure he has a written notice of code </w:t>
        </w:r>
      </w:ins>
      <w:ins w:id="60" w:author="Lura Raymo" w:date="2024-05-19T16:54:00Z" w16du:dateUtc="2024-05-19T20:54:00Z">
        <w:r w:rsidRPr="002054B6">
          <w:rPr>
            <w:rPrChange w:id="61" w:author="Karen Day" w:date="2024-05-21T09:23:00Z" w16du:dateUtc="2024-05-21T13:23:00Z">
              <w:rPr>
                <w:sz w:val="24"/>
                <w:szCs w:val="24"/>
              </w:rPr>
            </w:rPrChange>
          </w:rPr>
          <w:t>complaint law that he is in violation.</w:t>
        </w:r>
      </w:ins>
    </w:p>
    <w:p w14:paraId="61D64EF2" w14:textId="0CC695B4" w:rsidR="00D856C0" w:rsidRPr="002054B6" w:rsidRDefault="00D856C0">
      <w:pPr>
        <w:rPr>
          <w:ins w:id="62" w:author="Lura Raymo" w:date="2024-05-19T16:54:00Z" w16du:dateUtc="2024-05-19T20:54:00Z"/>
          <w:rPrChange w:id="63" w:author="Karen Day" w:date="2024-05-21T09:23:00Z" w16du:dateUtc="2024-05-21T13:23:00Z">
            <w:rPr>
              <w:ins w:id="64" w:author="Lura Raymo" w:date="2024-05-19T16:54:00Z" w16du:dateUtc="2024-05-19T20:54:00Z"/>
              <w:sz w:val="24"/>
              <w:szCs w:val="24"/>
            </w:rPr>
          </w:rPrChange>
        </w:rPr>
        <w:pPrChange w:id="65" w:author="Karen Day" w:date="2024-05-21T09:23:00Z" w16du:dateUtc="2024-05-21T13:23:00Z">
          <w:pPr>
            <w:pStyle w:val="NoSpacing"/>
            <w:numPr>
              <w:numId w:val="5"/>
            </w:numPr>
            <w:ind w:left="720" w:hanging="360"/>
          </w:pPr>
        </w:pPrChange>
      </w:pPr>
      <w:ins w:id="66" w:author="Lura Raymo" w:date="2024-05-19T16:54:00Z" w16du:dateUtc="2024-05-19T20:54:00Z">
        <w:r w:rsidRPr="002054B6">
          <w:rPr>
            <w:rPrChange w:id="67" w:author="Karen Day" w:date="2024-05-21T09:23:00Z" w16du:dateUtc="2024-05-21T13:23:00Z">
              <w:rPr>
                <w:sz w:val="24"/>
                <w:szCs w:val="24"/>
              </w:rPr>
            </w:rPrChange>
          </w:rPr>
          <w:t xml:space="preserve">Still in touch with Mr. Lacey (Clear Path). The project </w:t>
        </w:r>
      </w:ins>
      <w:ins w:id="68" w:author="Lura Raymo" w:date="2024-05-19T16:56:00Z" w16du:dateUtc="2024-05-19T20:56:00Z">
        <w:r w:rsidRPr="002054B6">
          <w:rPr>
            <w:rPrChange w:id="69" w:author="Karen Day" w:date="2024-05-21T09:23:00Z" w16du:dateUtc="2024-05-21T13:23:00Z">
              <w:rPr>
                <w:sz w:val="24"/>
                <w:szCs w:val="24"/>
              </w:rPr>
            </w:rPrChange>
          </w:rPr>
          <w:t>i</w:t>
        </w:r>
      </w:ins>
      <w:ins w:id="70" w:author="Lura Raymo" w:date="2024-05-19T16:54:00Z" w16du:dateUtc="2024-05-19T20:54:00Z">
        <w:r w:rsidRPr="002054B6">
          <w:rPr>
            <w:rPrChange w:id="71" w:author="Karen Day" w:date="2024-05-21T09:23:00Z" w16du:dateUtc="2024-05-21T13:23:00Z">
              <w:rPr>
                <w:sz w:val="24"/>
                <w:szCs w:val="24"/>
              </w:rPr>
            </w:rPrChange>
          </w:rPr>
          <w:t>s nearing the end.</w:t>
        </w:r>
      </w:ins>
    </w:p>
    <w:p w14:paraId="69BEF1E6" w14:textId="3D658E2F" w:rsidR="00D856C0" w:rsidRPr="002054B6" w:rsidRDefault="00D856C0">
      <w:pPr>
        <w:rPr>
          <w:ins w:id="72" w:author="Lura Raymo" w:date="2024-05-19T16:55:00Z" w16du:dateUtc="2024-05-19T20:55:00Z"/>
          <w:rPrChange w:id="73" w:author="Karen Day" w:date="2024-05-21T09:23:00Z" w16du:dateUtc="2024-05-21T13:23:00Z">
            <w:rPr>
              <w:ins w:id="74" w:author="Lura Raymo" w:date="2024-05-19T16:55:00Z" w16du:dateUtc="2024-05-19T20:55:00Z"/>
              <w:sz w:val="24"/>
              <w:szCs w:val="24"/>
            </w:rPr>
          </w:rPrChange>
        </w:rPr>
        <w:pPrChange w:id="75" w:author="Karen Day" w:date="2024-05-21T09:23:00Z" w16du:dateUtc="2024-05-21T13:23:00Z">
          <w:pPr>
            <w:pStyle w:val="NoSpacing"/>
            <w:numPr>
              <w:numId w:val="5"/>
            </w:numPr>
            <w:ind w:left="720" w:hanging="360"/>
          </w:pPr>
        </w:pPrChange>
      </w:pPr>
      <w:ins w:id="76" w:author="Lura Raymo" w:date="2024-05-19T16:54:00Z" w16du:dateUtc="2024-05-19T20:54:00Z">
        <w:r w:rsidRPr="002054B6">
          <w:rPr>
            <w:rPrChange w:id="77" w:author="Karen Day" w:date="2024-05-21T09:23:00Z" w16du:dateUtc="2024-05-21T13:23:00Z">
              <w:rPr>
                <w:sz w:val="24"/>
                <w:szCs w:val="24"/>
              </w:rPr>
            </w:rPrChange>
          </w:rPr>
          <w:t>Th</w:t>
        </w:r>
      </w:ins>
      <w:ins w:id="78" w:author="Lura Raymo" w:date="2024-05-19T16:55:00Z" w16du:dateUtc="2024-05-19T20:55:00Z">
        <w:r w:rsidRPr="002054B6">
          <w:rPr>
            <w:rPrChange w:id="79" w:author="Karen Day" w:date="2024-05-21T09:23:00Z" w16du:dateUtc="2024-05-21T13:23:00Z">
              <w:rPr>
                <w:sz w:val="24"/>
                <w:szCs w:val="24"/>
              </w:rPr>
            </w:rPrChange>
          </w:rPr>
          <w:t>ey are waiting for the fabric to come in for the fence. Once received it will only take a couple of days to do the work.</w:t>
        </w:r>
      </w:ins>
    </w:p>
    <w:p w14:paraId="796524C3" w14:textId="141215ED" w:rsidR="00D856C0" w:rsidRPr="002054B6" w:rsidRDefault="00D856C0">
      <w:pPr>
        <w:rPr>
          <w:ins w:id="80" w:author="Lura Raymo" w:date="2024-05-19T16:50:00Z" w16du:dateUtc="2024-05-19T20:50:00Z"/>
          <w:rPrChange w:id="81" w:author="Karen Day" w:date="2024-05-21T09:23:00Z" w16du:dateUtc="2024-05-21T13:23:00Z">
            <w:rPr>
              <w:ins w:id="82" w:author="Lura Raymo" w:date="2024-05-19T16:50:00Z" w16du:dateUtc="2024-05-19T20:50:00Z"/>
              <w:sz w:val="24"/>
              <w:szCs w:val="24"/>
            </w:rPr>
          </w:rPrChange>
        </w:rPr>
        <w:pPrChange w:id="83" w:author="Karen Day" w:date="2024-05-21T09:23:00Z" w16du:dateUtc="2024-05-21T13:23:00Z">
          <w:pPr>
            <w:pStyle w:val="NoSpacing"/>
            <w:numPr>
              <w:numId w:val="4"/>
            </w:numPr>
            <w:ind w:left="720" w:hanging="360"/>
          </w:pPr>
        </w:pPrChange>
      </w:pPr>
      <w:ins w:id="84" w:author="Lura Raymo" w:date="2024-05-19T16:56:00Z" w16du:dateUtc="2024-05-19T20:56:00Z">
        <w:r w:rsidRPr="002054B6">
          <w:rPr>
            <w:rPrChange w:id="85" w:author="Karen Day" w:date="2024-05-21T09:23:00Z" w16du:dateUtc="2024-05-21T13:23:00Z">
              <w:rPr>
                <w:sz w:val="24"/>
                <w:szCs w:val="24"/>
              </w:rPr>
            </w:rPrChange>
          </w:rPr>
          <w:t xml:space="preserve">Working on getting the owner of 10603 Cosby Manor Road to cut his grass. The </w:t>
        </w:r>
      </w:ins>
      <w:ins w:id="86" w:author="Lura Raymo" w:date="2024-05-19T17:34:00Z" w16du:dateUtc="2024-05-19T21:34:00Z">
        <w:r w:rsidR="00E5380C" w:rsidRPr="002054B6">
          <w:rPr>
            <w:rPrChange w:id="87" w:author="Karen Day" w:date="2024-05-21T09:23:00Z" w16du:dateUtc="2024-05-21T13:23:00Z">
              <w:rPr>
                <w:sz w:val="24"/>
                <w:szCs w:val="24"/>
              </w:rPr>
            </w:rPrChange>
          </w:rPr>
          <w:t>Eagles’</w:t>
        </w:r>
      </w:ins>
      <w:ins w:id="88" w:author="Lura Raymo" w:date="2024-05-19T16:56:00Z" w16du:dateUtc="2024-05-19T20:56:00Z">
        <w:r w:rsidRPr="002054B6">
          <w:rPr>
            <w:rPrChange w:id="89" w:author="Karen Day" w:date="2024-05-21T09:23:00Z" w16du:dateUtc="2024-05-21T13:23:00Z">
              <w:rPr>
                <w:sz w:val="24"/>
                <w:szCs w:val="24"/>
              </w:rPr>
            </w:rPrChange>
          </w:rPr>
          <w:t xml:space="preserve"> Club has cleaned up the garbage in the ditch and the house across the road </w:t>
        </w:r>
      </w:ins>
      <w:ins w:id="90" w:author="Lura Raymo" w:date="2024-05-19T16:57:00Z" w16du:dateUtc="2024-05-19T20:57:00Z">
        <w:r w:rsidRPr="002054B6">
          <w:rPr>
            <w:rPrChange w:id="91" w:author="Karen Day" w:date="2024-05-21T09:23:00Z" w16du:dateUtc="2024-05-21T13:23:00Z">
              <w:rPr>
                <w:sz w:val="24"/>
                <w:szCs w:val="24"/>
              </w:rPr>
            </w:rPrChange>
          </w:rPr>
          <w:t>is cleaning up the black garbage bags on the side of the house and is in the back of a pickup.</w:t>
        </w:r>
      </w:ins>
    </w:p>
    <w:p w14:paraId="3D6DE000" w14:textId="3E4E3F3C" w:rsidR="0027325A" w:rsidRPr="002054B6" w:rsidRDefault="0027325A">
      <w:pPr>
        <w:rPr>
          <w:ins w:id="92" w:author="Lura Raymo" w:date="2024-05-19T16:50:00Z" w16du:dateUtc="2024-05-19T20:50:00Z"/>
          <w:rPrChange w:id="93" w:author="Karen Day" w:date="2024-05-21T09:23:00Z" w16du:dateUtc="2024-05-21T13:23:00Z">
            <w:rPr>
              <w:ins w:id="94" w:author="Lura Raymo" w:date="2024-05-19T16:50:00Z" w16du:dateUtc="2024-05-19T20:50:00Z"/>
              <w:sz w:val="24"/>
              <w:szCs w:val="24"/>
            </w:rPr>
          </w:rPrChange>
        </w:rPr>
        <w:pPrChange w:id="95" w:author="Karen Day" w:date="2024-05-21T09:23:00Z" w16du:dateUtc="2024-05-21T13:23:00Z">
          <w:pPr>
            <w:pStyle w:val="NoSpacing"/>
          </w:pPr>
        </w:pPrChange>
      </w:pPr>
    </w:p>
    <w:p w14:paraId="232BC4B9" w14:textId="53BDE583" w:rsidR="0027325A" w:rsidRPr="002054B6" w:rsidRDefault="0027325A">
      <w:pPr>
        <w:rPr>
          <w:ins w:id="96" w:author="Lura Raymo" w:date="2024-05-19T16:51:00Z" w16du:dateUtc="2024-05-19T20:51:00Z"/>
          <w:rPrChange w:id="97" w:author="Karen Day" w:date="2024-05-21T09:23:00Z" w16du:dateUtc="2024-05-21T13:23:00Z">
            <w:rPr>
              <w:ins w:id="98" w:author="Lura Raymo" w:date="2024-05-19T16:51:00Z" w16du:dateUtc="2024-05-19T20:51:00Z"/>
              <w:sz w:val="24"/>
              <w:szCs w:val="24"/>
            </w:rPr>
          </w:rPrChange>
        </w:rPr>
        <w:pPrChange w:id="99" w:author="Karen Day" w:date="2024-05-21T09:23:00Z" w16du:dateUtc="2024-05-21T13:23:00Z">
          <w:pPr>
            <w:pStyle w:val="NoSpacing"/>
          </w:pPr>
        </w:pPrChange>
      </w:pPr>
      <w:ins w:id="100" w:author="Lura Raymo" w:date="2024-05-19T16:50:00Z" w16du:dateUtc="2024-05-19T20:50:00Z">
        <w:r w:rsidRPr="002054B6">
          <w:rPr>
            <w:rPrChange w:id="101" w:author="Karen Day" w:date="2024-05-21T09:23:00Z" w16du:dateUtc="2024-05-21T13:23:00Z">
              <w:rPr>
                <w:sz w:val="24"/>
                <w:szCs w:val="24"/>
              </w:rPr>
            </w:rPrChange>
          </w:rPr>
          <w:t>Assessor George Haskell</w:t>
        </w:r>
        <w:r w:rsidR="00D856C0" w:rsidRPr="002054B6">
          <w:rPr>
            <w:rPrChange w:id="102" w:author="Karen Day" w:date="2024-05-21T09:23:00Z" w16du:dateUtc="2024-05-21T13:23:00Z">
              <w:rPr>
                <w:sz w:val="24"/>
                <w:szCs w:val="24"/>
              </w:rPr>
            </w:rPrChange>
          </w:rPr>
          <w:t xml:space="preserve"> – I have put hours in </w:t>
        </w:r>
      </w:ins>
      <w:ins w:id="103" w:author="Lura Raymo" w:date="2024-05-19T16:51:00Z" w16du:dateUtc="2024-05-19T20:51:00Z">
        <w:r w:rsidR="00D856C0" w:rsidRPr="002054B6">
          <w:rPr>
            <w:rPrChange w:id="104" w:author="Karen Day" w:date="2024-05-21T09:23:00Z" w16du:dateUtc="2024-05-21T13:23:00Z">
              <w:rPr>
                <w:sz w:val="24"/>
                <w:szCs w:val="24"/>
              </w:rPr>
            </w:rPrChange>
          </w:rPr>
          <w:t>on Saturday. Grievance day is set for May 28.</w:t>
        </w:r>
      </w:ins>
    </w:p>
    <w:p w14:paraId="640C2073" w14:textId="77777777" w:rsidR="00D856C0" w:rsidRPr="002054B6" w:rsidRDefault="00D856C0">
      <w:pPr>
        <w:rPr>
          <w:ins w:id="105" w:author="Lura Raymo" w:date="2024-05-19T16:51:00Z" w16du:dateUtc="2024-05-19T20:51:00Z"/>
          <w:rPrChange w:id="106" w:author="Karen Day" w:date="2024-05-21T09:23:00Z" w16du:dateUtc="2024-05-21T13:23:00Z">
            <w:rPr>
              <w:ins w:id="107" w:author="Lura Raymo" w:date="2024-05-19T16:51:00Z" w16du:dateUtc="2024-05-19T20:51:00Z"/>
              <w:sz w:val="24"/>
              <w:szCs w:val="24"/>
            </w:rPr>
          </w:rPrChange>
        </w:rPr>
        <w:pPrChange w:id="108" w:author="Karen Day" w:date="2024-05-21T09:23:00Z" w16du:dateUtc="2024-05-21T13:23:00Z">
          <w:pPr>
            <w:pStyle w:val="NoSpacing"/>
          </w:pPr>
        </w:pPrChange>
      </w:pPr>
    </w:p>
    <w:p w14:paraId="4121AAF9" w14:textId="70E19411" w:rsidR="00D856C0" w:rsidRPr="002054B6" w:rsidRDefault="00D856C0">
      <w:pPr>
        <w:rPr>
          <w:ins w:id="109" w:author="Lura Raymo" w:date="2024-05-19T16:58:00Z" w16du:dateUtc="2024-05-19T20:58:00Z"/>
          <w:rPrChange w:id="110" w:author="Karen Day" w:date="2024-05-21T09:23:00Z" w16du:dateUtc="2024-05-21T13:23:00Z">
            <w:rPr>
              <w:ins w:id="111" w:author="Lura Raymo" w:date="2024-05-19T16:58:00Z" w16du:dateUtc="2024-05-19T20:58:00Z"/>
              <w:sz w:val="24"/>
              <w:szCs w:val="24"/>
            </w:rPr>
          </w:rPrChange>
        </w:rPr>
        <w:pPrChange w:id="112" w:author="Karen Day" w:date="2024-05-21T09:24:00Z" w16du:dateUtc="2024-05-21T13:24:00Z">
          <w:pPr>
            <w:pStyle w:val="NoSpacing"/>
          </w:pPr>
        </w:pPrChange>
      </w:pPr>
      <w:ins w:id="113" w:author="Lura Raymo" w:date="2024-05-19T16:51:00Z" w16du:dateUtc="2024-05-19T20:51:00Z">
        <w:r w:rsidRPr="002054B6">
          <w:rPr>
            <w:rPrChange w:id="114" w:author="Karen Day" w:date="2024-05-21T09:23:00Z" w16du:dateUtc="2024-05-21T13:23:00Z">
              <w:rPr>
                <w:sz w:val="24"/>
                <w:szCs w:val="24"/>
              </w:rPr>
            </w:rPrChange>
          </w:rPr>
          <w:t>Planning</w:t>
        </w:r>
      </w:ins>
      <w:ins w:id="115" w:author="Lura Raymo" w:date="2024-05-19T16:58:00Z" w16du:dateUtc="2024-05-19T20:58:00Z">
        <w:r w:rsidRPr="002054B6">
          <w:rPr>
            <w:rPrChange w:id="116" w:author="Karen Day" w:date="2024-05-21T09:23:00Z" w16du:dateUtc="2024-05-21T13:23:00Z">
              <w:rPr>
                <w:sz w:val="24"/>
                <w:szCs w:val="24"/>
              </w:rPr>
            </w:rPrChange>
          </w:rPr>
          <w:t xml:space="preserve"> Board – Pati Goldsmith See Report you </w:t>
        </w:r>
        <w:del w:id="117" w:author="Karen Day" w:date="2024-05-21T09:23:00Z" w16du:dateUtc="2024-05-21T13:23:00Z">
          <w:r w:rsidRPr="00F67906" w:rsidDel="002054B6">
            <w:rPr>
              <w:rPrChange w:id="118" w:author="Karen Day" w:date="2024-05-21T09:24:00Z" w16du:dateUtc="2024-05-21T13:24:00Z">
                <w:rPr>
                  <w:sz w:val="24"/>
                  <w:szCs w:val="24"/>
                </w:rPr>
              </w:rPrChange>
            </w:rPr>
            <w:delText>have</w:delText>
          </w:r>
        </w:del>
      </w:ins>
      <w:ins w:id="119" w:author="Karen Day" w:date="2024-05-21T09:23:00Z" w16du:dateUtc="2024-05-21T13:23:00Z">
        <w:r w:rsidR="002054B6" w:rsidRPr="00F67906">
          <w:t>have</w:t>
        </w:r>
        <w:r w:rsidR="002054B6" w:rsidRPr="002054B6">
          <w:t>.</w:t>
        </w:r>
      </w:ins>
    </w:p>
    <w:p w14:paraId="30025284" w14:textId="77777777" w:rsidR="00D856C0" w:rsidRPr="002054B6" w:rsidRDefault="00D856C0">
      <w:pPr>
        <w:rPr>
          <w:ins w:id="120" w:author="Lura Raymo" w:date="2024-05-19T16:58:00Z" w16du:dateUtc="2024-05-19T20:58:00Z"/>
          <w:rPrChange w:id="121" w:author="Karen Day" w:date="2024-05-21T09:23:00Z" w16du:dateUtc="2024-05-21T13:23:00Z">
            <w:rPr>
              <w:ins w:id="122" w:author="Lura Raymo" w:date="2024-05-19T16:58:00Z" w16du:dateUtc="2024-05-19T20:58:00Z"/>
              <w:sz w:val="24"/>
              <w:szCs w:val="24"/>
            </w:rPr>
          </w:rPrChange>
        </w:rPr>
        <w:pPrChange w:id="123" w:author="Karen Day" w:date="2024-05-21T09:23:00Z" w16du:dateUtc="2024-05-21T13:23:00Z">
          <w:pPr>
            <w:pStyle w:val="NoSpacing"/>
          </w:pPr>
        </w:pPrChange>
      </w:pPr>
    </w:p>
    <w:p w14:paraId="6F68DD2A" w14:textId="2AB15741" w:rsidR="00D856C0" w:rsidRPr="002054B6" w:rsidRDefault="00D856C0">
      <w:pPr>
        <w:rPr>
          <w:ins w:id="124" w:author="Lura Raymo" w:date="2024-05-19T16:58:00Z" w16du:dateUtc="2024-05-19T20:58:00Z"/>
          <w:rPrChange w:id="125" w:author="Karen Day" w:date="2024-05-21T09:23:00Z" w16du:dateUtc="2024-05-21T13:23:00Z">
            <w:rPr>
              <w:ins w:id="126" w:author="Lura Raymo" w:date="2024-05-19T16:58:00Z" w16du:dateUtc="2024-05-19T20:58:00Z"/>
              <w:sz w:val="24"/>
              <w:szCs w:val="24"/>
            </w:rPr>
          </w:rPrChange>
        </w:rPr>
        <w:pPrChange w:id="127" w:author="Karen Day" w:date="2024-05-21T09:23:00Z" w16du:dateUtc="2024-05-21T13:23:00Z">
          <w:pPr>
            <w:pStyle w:val="NoSpacing"/>
          </w:pPr>
        </w:pPrChange>
      </w:pPr>
      <w:ins w:id="128" w:author="Lura Raymo" w:date="2024-05-19T16:58:00Z" w16du:dateUtc="2024-05-19T20:58:00Z">
        <w:r w:rsidRPr="002054B6">
          <w:rPr>
            <w:rPrChange w:id="129" w:author="Karen Day" w:date="2024-05-21T09:23:00Z" w16du:dateUtc="2024-05-21T13:23:00Z">
              <w:rPr>
                <w:sz w:val="24"/>
                <w:szCs w:val="24"/>
              </w:rPr>
            </w:rPrChange>
          </w:rPr>
          <w:t>Zoning Board of Appeals Lura Raymo</w:t>
        </w:r>
      </w:ins>
    </w:p>
    <w:p w14:paraId="360769EF" w14:textId="373D5919" w:rsidR="00D856C0" w:rsidRPr="002054B6" w:rsidRDefault="00D856C0">
      <w:pPr>
        <w:rPr>
          <w:ins w:id="130" w:author="Lura Raymo" w:date="2024-05-19T16:59:00Z" w16du:dateUtc="2024-05-19T20:59:00Z"/>
          <w:rPrChange w:id="131" w:author="Karen Day" w:date="2024-05-21T09:23:00Z" w16du:dateUtc="2024-05-21T13:23:00Z">
            <w:rPr>
              <w:ins w:id="132" w:author="Lura Raymo" w:date="2024-05-19T16:59:00Z" w16du:dateUtc="2024-05-19T20:59:00Z"/>
              <w:sz w:val="24"/>
              <w:szCs w:val="24"/>
            </w:rPr>
          </w:rPrChange>
        </w:rPr>
        <w:pPrChange w:id="133" w:author="Karen Day" w:date="2024-05-21T09:23:00Z" w16du:dateUtc="2024-05-21T13:23:00Z">
          <w:pPr>
            <w:pStyle w:val="NoSpacing"/>
            <w:numPr>
              <w:numId w:val="6"/>
            </w:numPr>
            <w:ind w:left="720" w:hanging="360"/>
          </w:pPr>
        </w:pPrChange>
      </w:pPr>
      <w:ins w:id="134" w:author="Lura Raymo" w:date="2024-05-19T16:58:00Z" w16du:dateUtc="2024-05-19T20:58:00Z">
        <w:r w:rsidRPr="002054B6">
          <w:rPr>
            <w:rPrChange w:id="135" w:author="Karen Day" w:date="2024-05-21T09:23:00Z" w16du:dateUtc="2024-05-21T13:23:00Z">
              <w:rPr>
                <w:sz w:val="24"/>
                <w:szCs w:val="24"/>
              </w:rPr>
            </w:rPrChange>
          </w:rPr>
          <w:t xml:space="preserve">Thank you for the appointment of Bryan Ozog to the ZBA. He </w:t>
        </w:r>
      </w:ins>
      <w:ins w:id="136" w:author="Lura Raymo" w:date="2024-05-19T16:59:00Z" w16du:dateUtc="2024-05-19T20:59:00Z">
        <w:r w:rsidRPr="002054B6">
          <w:rPr>
            <w:rPrChange w:id="137" w:author="Karen Day" w:date="2024-05-21T09:23:00Z" w16du:dateUtc="2024-05-21T13:23:00Z">
              <w:rPr>
                <w:sz w:val="24"/>
                <w:szCs w:val="24"/>
              </w:rPr>
            </w:rPrChange>
          </w:rPr>
          <w:t>sat in on our two variances to see what the Board does. Both variances were passed.</w:t>
        </w:r>
      </w:ins>
    </w:p>
    <w:p w14:paraId="6AE4616B" w14:textId="64516391" w:rsidR="00D856C0" w:rsidRPr="002054B6" w:rsidRDefault="00D856C0">
      <w:pPr>
        <w:rPr>
          <w:ins w:id="138" w:author="Lura Raymo" w:date="2024-05-19T17:00:00Z" w16du:dateUtc="2024-05-19T21:00:00Z"/>
          <w:rPrChange w:id="139" w:author="Karen Day" w:date="2024-05-21T09:23:00Z" w16du:dateUtc="2024-05-21T13:23:00Z">
            <w:rPr>
              <w:ins w:id="140" w:author="Lura Raymo" w:date="2024-05-19T17:00:00Z" w16du:dateUtc="2024-05-19T21:00:00Z"/>
              <w:sz w:val="24"/>
              <w:szCs w:val="24"/>
            </w:rPr>
          </w:rPrChange>
        </w:rPr>
        <w:pPrChange w:id="141" w:author="Karen Day" w:date="2024-05-21T09:23:00Z" w16du:dateUtc="2024-05-21T13:23:00Z">
          <w:pPr>
            <w:pStyle w:val="NoSpacing"/>
            <w:numPr>
              <w:numId w:val="6"/>
            </w:numPr>
            <w:ind w:left="720" w:hanging="360"/>
          </w:pPr>
        </w:pPrChange>
      </w:pPr>
      <w:ins w:id="142" w:author="Lura Raymo" w:date="2024-05-19T16:59:00Z" w16du:dateUtc="2024-05-19T20:59:00Z">
        <w:r w:rsidRPr="002054B6">
          <w:rPr>
            <w:rPrChange w:id="143" w:author="Karen Day" w:date="2024-05-21T09:23:00Z" w16du:dateUtc="2024-05-21T13:23:00Z">
              <w:rPr>
                <w:sz w:val="24"/>
                <w:szCs w:val="24"/>
              </w:rPr>
            </w:rPrChange>
          </w:rPr>
          <w:t xml:space="preserve">Most of the ZBA board is planning to attend the </w:t>
        </w:r>
      </w:ins>
      <w:ins w:id="144" w:author="Lura Raymo" w:date="2024-05-19T17:00:00Z" w16du:dateUtc="2024-05-19T21:00:00Z">
        <w:r w:rsidRPr="002054B6">
          <w:rPr>
            <w:rPrChange w:id="145" w:author="Karen Day" w:date="2024-05-21T09:23:00Z" w16du:dateUtc="2024-05-21T13:23:00Z">
              <w:rPr>
                <w:sz w:val="24"/>
                <w:szCs w:val="24"/>
              </w:rPr>
            </w:rPrChange>
          </w:rPr>
          <w:t>training session on May 22 at MVCC.</w:t>
        </w:r>
      </w:ins>
    </w:p>
    <w:p w14:paraId="7C7053AA" w14:textId="6F0D54D1" w:rsidR="00D856C0" w:rsidRPr="002054B6" w:rsidRDefault="00D856C0">
      <w:pPr>
        <w:rPr>
          <w:ins w:id="146" w:author="Lura Raymo" w:date="2024-05-19T17:00:00Z" w16du:dateUtc="2024-05-19T21:00:00Z"/>
          <w:rPrChange w:id="147" w:author="Karen Day" w:date="2024-05-21T09:23:00Z" w16du:dateUtc="2024-05-21T13:23:00Z">
            <w:rPr>
              <w:ins w:id="148" w:author="Lura Raymo" w:date="2024-05-19T17:00:00Z" w16du:dateUtc="2024-05-19T21:00:00Z"/>
              <w:sz w:val="24"/>
              <w:szCs w:val="24"/>
            </w:rPr>
          </w:rPrChange>
        </w:rPr>
        <w:pPrChange w:id="149" w:author="Karen Day" w:date="2024-05-21T09:23:00Z" w16du:dateUtc="2024-05-21T13:23:00Z">
          <w:pPr>
            <w:pStyle w:val="NoSpacing"/>
            <w:ind w:left="360"/>
          </w:pPr>
        </w:pPrChange>
      </w:pPr>
      <w:ins w:id="150" w:author="Lura Raymo" w:date="2024-05-19T17:00:00Z" w16du:dateUtc="2024-05-19T21:00:00Z">
        <w:r w:rsidRPr="002054B6">
          <w:rPr>
            <w:rPrChange w:id="151" w:author="Karen Day" w:date="2024-05-21T09:23:00Z" w16du:dateUtc="2024-05-21T13:23:00Z">
              <w:rPr>
                <w:sz w:val="24"/>
                <w:szCs w:val="24"/>
              </w:rPr>
            </w:rPrChange>
          </w:rPr>
          <w:t>Senio</w:t>
        </w:r>
        <w:r w:rsidR="004401FF" w:rsidRPr="002054B6">
          <w:rPr>
            <w:rPrChange w:id="152" w:author="Karen Day" w:date="2024-05-21T09:23:00Z" w16du:dateUtc="2024-05-21T13:23:00Z">
              <w:rPr>
                <w:sz w:val="24"/>
                <w:szCs w:val="24"/>
              </w:rPr>
            </w:rPrChange>
          </w:rPr>
          <w:t>rs – Lura Raymo</w:t>
        </w:r>
      </w:ins>
    </w:p>
    <w:p w14:paraId="08DFE892" w14:textId="2A6E514F" w:rsidR="004401FF" w:rsidRPr="002054B6" w:rsidRDefault="004401FF">
      <w:pPr>
        <w:rPr>
          <w:ins w:id="153" w:author="Lura Raymo" w:date="2024-05-19T17:02:00Z" w16du:dateUtc="2024-05-19T21:02:00Z"/>
          <w:rPrChange w:id="154" w:author="Karen Day" w:date="2024-05-21T09:23:00Z" w16du:dateUtc="2024-05-21T13:23:00Z">
            <w:rPr>
              <w:ins w:id="155" w:author="Lura Raymo" w:date="2024-05-19T17:02:00Z" w16du:dateUtc="2024-05-19T21:02:00Z"/>
              <w:sz w:val="24"/>
              <w:szCs w:val="24"/>
            </w:rPr>
          </w:rPrChange>
        </w:rPr>
        <w:pPrChange w:id="156" w:author="Karen Day" w:date="2024-05-21T09:23:00Z" w16du:dateUtc="2024-05-21T13:23:00Z">
          <w:pPr>
            <w:pStyle w:val="NoSpacing"/>
            <w:numPr>
              <w:numId w:val="7"/>
            </w:numPr>
            <w:ind w:left="720" w:hanging="360"/>
          </w:pPr>
        </w:pPrChange>
      </w:pPr>
      <w:ins w:id="157" w:author="Lura Raymo" w:date="2024-05-19T17:01:00Z" w16du:dateUtc="2024-05-19T21:01:00Z">
        <w:r w:rsidRPr="002054B6">
          <w:rPr>
            <w:rPrChange w:id="158" w:author="Karen Day" w:date="2024-05-21T09:23:00Z" w16du:dateUtc="2024-05-21T13:23:00Z">
              <w:rPr>
                <w:sz w:val="24"/>
                <w:szCs w:val="24"/>
              </w:rPr>
            </w:rPrChange>
          </w:rPr>
          <w:t>The seniors enjoyed a Lasagna Luncheon last Thursday put on by Gretchen and Greg Sacco.</w:t>
        </w:r>
      </w:ins>
      <w:ins w:id="159" w:author="Lura Raymo" w:date="2024-05-19T17:02:00Z" w16du:dateUtc="2024-05-19T21:02:00Z">
        <w:r w:rsidRPr="002054B6">
          <w:rPr>
            <w:rPrChange w:id="160" w:author="Karen Day" w:date="2024-05-21T09:23:00Z" w16du:dateUtc="2024-05-21T13:23:00Z">
              <w:rPr>
                <w:sz w:val="24"/>
                <w:szCs w:val="24"/>
              </w:rPr>
            </w:rPrChange>
          </w:rPr>
          <w:t xml:space="preserve"> Many thanks for the wonderful lunch.</w:t>
        </w:r>
      </w:ins>
    </w:p>
    <w:p w14:paraId="2E2D5994" w14:textId="7C81E80B" w:rsidR="004401FF" w:rsidRPr="002054B6" w:rsidRDefault="004401FF">
      <w:pPr>
        <w:rPr>
          <w:ins w:id="161" w:author="Lura Raymo" w:date="2024-05-19T17:03:00Z" w16du:dateUtc="2024-05-19T21:03:00Z"/>
          <w:rPrChange w:id="162" w:author="Karen Day" w:date="2024-05-21T09:23:00Z" w16du:dateUtc="2024-05-21T13:23:00Z">
            <w:rPr>
              <w:ins w:id="163" w:author="Lura Raymo" w:date="2024-05-19T17:03:00Z" w16du:dateUtc="2024-05-19T21:03:00Z"/>
              <w:sz w:val="24"/>
              <w:szCs w:val="24"/>
            </w:rPr>
          </w:rPrChange>
        </w:rPr>
        <w:pPrChange w:id="164" w:author="Karen Day" w:date="2024-05-21T09:23:00Z" w16du:dateUtc="2024-05-21T13:23:00Z">
          <w:pPr>
            <w:pStyle w:val="NoSpacing"/>
            <w:numPr>
              <w:numId w:val="7"/>
            </w:numPr>
            <w:ind w:left="720" w:hanging="360"/>
          </w:pPr>
        </w:pPrChange>
      </w:pPr>
      <w:ins w:id="165" w:author="Lura Raymo" w:date="2024-05-19T17:02:00Z" w16du:dateUtc="2024-05-19T21:02:00Z">
        <w:r w:rsidRPr="002054B6">
          <w:rPr>
            <w:rPrChange w:id="166" w:author="Karen Day" w:date="2024-05-21T09:23:00Z" w16du:dateUtc="2024-05-21T13:23:00Z">
              <w:rPr>
                <w:sz w:val="24"/>
                <w:szCs w:val="24"/>
              </w:rPr>
            </w:rPrChange>
          </w:rPr>
          <w:t>Amanda from MVEDD spoke during the luncheon on energy saving things our seniors and everyone can do aro</w:t>
        </w:r>
      </w:ins>
      <w:ins w:id="167" w:author="Lura Raymo" w:date="2024-05-19T17:03:00Z" w16du:dateUtc="2024-05-19T21:03:00Z">
        <w:r w:rsidRPr="002054B6">
          <w:rPr>
            <w:rPrChange w:id="168" w:author="Karen Day" w:date="2024-05-21T09:23:00Z" w16du:dateUtc="2024-05-21T13:23:00Z">
              <w:rPr>
                <w:sz w:val="24"/>
                <w:szCs w:val="24"/>
              </w:rPr>
            </w:rPrChange>
          </w:rPr>
          <w:t>und their homes. She also left us brochures of who to call for energy audits, etc.</w:t>
        </w:r>
      </w:ins>
    </w:p>
    <w:p w14:paraId="275310C9" w14:textId="74535622" w:rsidR="004401FF" w:rsidRPr="002054B6" w:rsidRDefault="004401FF">
      <w:pPr>
        <w:rPr>
          <w:ins w:id="169" w:author="Lura Raymo" w:date="2024-05-19T17:04:00Z" w16du:dateUtc="2024-05-19T21:04:00Z"/>
          <w:rPrChange w:id="170" w:author="Karen Day" w:date="2024-05-21T09:23:00Z" w16du:dateUtc="2024-05-21T13:23:00Z">
            <w:rPr>
              <w:ins w:id="171" w:author="Lura Raymo" w:date="2024-05-19T17:04:00Z" w16du:dateUtc="2024-05-19T21:04:00Z"/>
              <w:sz w:val="24"/>
              <w:szCs w:val="24"/>
            </w:rPr>
          </w:rPrChange>
        </w:rPr>
        <w:pPrChange w:id="172" w:author="Karen Day" w:date="2024-05-21T09:23:00Z" w16du:dateUtc="2024-05-21T13:23:00Z">
          <w:pPr>
            <w:pStyle w:val="NoSpacing"/>
            <w:numPr>
              <w:numId w:val="7"/>
            </w:numPr>
            <w:ind w:left="720" w:hanging="360"/>
          </w:pPr>
        </w:pPrChange>
      </w:pPr>
      <w:ins w:id="173" w:author="Lura Raymo" w:date="2024-05-19T17:03:00Z" w16du:dateUtc="2024-05-19T21:03:00Z">
        <w:r w:rsidRPr="002054B6">
          <w:rPr>
            <w:rPrChange w:id="174" w:author="Karen Day" w:date="2024-05-21T09:23:00Z" w16du:dateUtc="2024-05-21T13:23:00Z">
              <w:rPr>
                <w:sz w:val="24"/>
                <w:szCs w:val="24"/>
              </w:rPr>
            </w:rPrChange>
          </w:rPr>
          <w:t xml:space="preserve">Upcoming </w:t>
        </w:r>
      </w:ins>
      <w:ins w:id="175" w:author="Lura Raymo" w:date="2024-05-19T17:04:00Z" w16du:dateUtc="2024-05-19T21:04:00Z">
        <w:r w:rsidRPr="002054B6">
          <w:rPr>
            <w:rPrChange w:id="176" w:author="Karen Day" w:date="2024-05-21T09:23:00Z" w16du:dateUtc="2024-05-21T13:23:00Z">
              <w:rPr>
                <w:sz w:val="24"/>
                <w:szCs w:val="24"/>
              </w:rPr>
            </w:rPrChange>
          </w:rPr>
          <w:t>–</w:t>
        </w:r>
      </w:ins>
      <w:ins w:id="177" w:author="Lura Raymo" w:date="2024-05-19T17:03:00Z" w16du:dateUtc="2024-05-19T21:03:00Z">
        <w:r w:rsidRPr="002054B6">
          <w:rPr>
            <w:rPrChange w:id="178" w:author="Karen Day" w:date="2024-05-21T09:23:00Z" w16du:dateUtc="2024-05-21T13:23:00Z">
              <w:rPr>
                <w:sz w:val="24"/>
                <w:szCs w:val="24"/>
              </w:rPr>
            </w:rPrChange>
          </w:rPr>
          <w:t xml:space="preserve"> Ma</w:t>
        </w:r>
      </w:ins>
      <w:ins w:id="179" w:author="Lura Raymo" w:date="2024-05-19T17:04:00Z" w16du:dateUtc="2024-05-19T21:04:00Z">
        <w:r w:rsidRPr="002054B6">
          <w:rPr>
            <w:rPrChange w:id="180" w:author="Karen Day" w:date="2024-05-21T09:23:00Z" w16du:dateUtc="2024-05-21T13:23:00Z">
              <w:rPr>
                <w:sz w:val="24"/>
                <w:szCs w:val="24"/>
              </w:rPr>
            </w:rPrChange>
          </w:rPr>
          <w:t>y 21 trip to Turning Stone for a show – A Tribute to the Temptations.</w:t>
        </w:r>
      </w:ins>
    </w:p>
    <w:p w14:paraId="3FE90835" w14:textId="043EAF24" w:rsidR="004401FF" w:rsidRPr="002054B6" w:rsidRDefault="004401FF">
      <w:pPr>
        <w:rPr>
          <w:ins w:id="181" w:author="Lura Raymo" w:date="2024-05-19T17:07:00Z" w16du:dateUtc="2024-05-19T21:07:00Z"/>
          <w:rPrChange w:id="182" w:author="Karen Day" w:date="2024-05-21T09:23:00Z" w16du:dateUtc="2024-05-21T13:23:00Z">
            <w:rPr>
              <w:ins w:id="183" w:author="Lura Raymo" w:date="2024-05-19T17:07:00Z" w16du:dateUtc="2024-05-19T21:07:00Z"/>
              <w:sz w:val="24"/>
              <w:szCs w:val="24"/>
            </w:rPr>
          </w:rPrChange>
        </w:rPr>
        <w:pPrChange w:id="184" w:author="Karen Day" w:date="2024-05-21T09:23:00Z" w16du:dateUtc="2024-05-21T13:23:00Z">
          <w:pPr>
            <w:pStyle w:val="NoSpacing"/>
            <w:ind w:left="720"/>
          </w:pPr>
        </w:pPrChange>
      </w:pPr>
      <w:ins w:id="185" w:author="Lura Raymo" w:date="2024-05-19T17:04:00Z" w16du:dateUtc="2024-05-19T21:04:00Z">
        <w:r w:rsidRPr="002054B6">
          <w:rPr>
            <w:rPrChange w:id="186" w:author="Karen Day" w:date="2024-05-21T09:23:00Z" w16du:dateUtc="2024-05-21T13:23:00Z">
              <w:rPr>
                <w:sz w:val="24"/>
                <w:szCs w:val="24"/>
              </w:rPr>
            </w:rPrChange>
          </w:rPr>
          <w:t xml:space="preserve">                       June 7 trip to THE REV</w:t>
        </w:r>
      </w:ins>
      <w:ins w:id="187" w:author="Lura Raymo" w:date="2024-05-19T17:05:00Z" w16du:dateUtc="2024-05-19T21:05:00Z">
        <w:r w:rsidRPr="002054B6">
          <w:rPr>
            <w:rPrChange w:id="188" w:author="Karen Day" w:date="2024-05-21T09:23:00Z" w16du:dateUtc="2024-05-21T13:23:00Z">
              <w:rPr>
                <w:sz w:val="24"/>
                <w:szCs w:val="24"/>
              </w:rPr>
            </w:rPrChange>
          </w:rPr>
          <w:t xml:space="preserve"> to see “Jersey Boys” in Auburn.</w:t>
        </w:r>
      </w:ins>
    </w:p>
    <w:p w14:paraId="137D9DE8" w14:textId="77777777" w:rsidR="004401FF" w:rsidRPr="002054B6" w:rsidRDefault="004401FF">
      <w:pPr>
        <w:rPr>
          <w:ins w:id="189" w:author="Lura Raymo" w:date="2024-05-19T17:05:00Z" w16du:dateUtc="2024-05-19T21:05:00Z"/>
          <w:rPrChange w:id="190" w:author="Karen Day" w:date="2024-05-21T09:23:00Z" w16du:dateUtc="2024-05-21T13:23:00Z">
            <w:rPr>
              <w:ins w:id="191" w:author="Lura Raymo" w:date="2024-05-19T17:05:00Z" w16du:dateUtc="2024-05-19T21:05:00Z"/>
              <w:sz w:val="24"/>
              <w:szCs w:val="24"/>
            </w:rPr>
          </w:rPrChange>
        </w:rPr>
        <w:pPrChange w:id="192" w:author="Karen Day" w:date="2024-05-21T09:23:00Z" w16du:dateUtc="2024-05-21T13:23:00Z">
          <w:pPr>
            <w:pStyle w:val="NoSpacing"/>
            <w:ind w:left="720"/>
          </w:pPr>
        </w:pPrChange>
      </w:pPr>
    </w:p>
    <w:p w14:paraId="0F59B14E" w14:textId="22AAF325" w:rsidR="004401FF" w:rsidRPr="002054B6" w:rsidRDefault="004401FF">
      <w:pPr>
        <w:rPr>
          <w:ins w:id="193" w:author="Lura Raymo" w:date="2024-05-19T17:05:00Z" w16du:dateUtc="2024-05-19T21:05:00Z"/>
          <w:rPrChange w:id="194" w:author="Karen Day" w:date="2024-05-21T09:23:00Z" w16du:dateUtc="2024-05-21T13:23:00Z">
            <w:rPr>
              <w:ins w:id="195" w:author="Lura Raymo" w:date="2024-05-19T17:05:00Z" w16du:dateUtc="2024-05-19T21:05:00Z"/>
              <w:sz w:val="24"/>
              <w:szCs w:val="24"/>
            </w:rPr>
          </w:rPrChange>
        </w:rPr>
        <w:pPrChange w:id="196" w:author="Karen Day" w:date="2024-05-21T09:23:00Z" w16du:dateUtc="2024-05-21T13:23:00Z">
          <w:pPr>
            <w:pStyle w:val="NoSpacing"/>
          </w:pPr>
        </w:pPrChange>
      </w:pPr>
      <w:ins w:id="197" w:author="Lura Raymo" w:date="2024-05-19T17:05:00Z" w16du:dateUtc="2024-05-19T21:05:00Z">
        <w:r w:rsidRPr="002054B6">
          <w:rPr>
            <w:rPrChange w:id="198" w:author="Karen Day" w:date="2024-05-21T09:23:00Z" w16du:dateUtc="2024-05-21T13:23:00Z">
              <w:rPr>
                <w:sz w:val="24"/>
                <w:szCs w:val="24"/>
              </w:rPr>
            </w:rPrChange>
          </w:rPr>
          <w:t>Parks Committee – Debbie Burke</w:t>
        </w:r>
      </w:ins>
    </w:p>
    <w:p w14:paraId="7A6A52FF" w14:textId="4CAA63B3" w:rsidR="00DA41B8" w:rsidRPr="002054B6" w:rsidRDefault="004401FF">
      <w:pPr>
        <w:rPr>
          <w:ins w:id="199" w:author="Karen Day" w:date="2024-05-20T09:43:00Z" w16du:dateUtc="2024-05-20T13:43:00Z"/>
          <w:rPrChange w:id="200" w:author="Karen Day" w:date="2024-05-21T09:23:00Z" w16du:dateUtc="2024-05-21T13:23:00Z">
            <w:rPr>
              <w:ins w:id="201" w:author="Karen Day" w:date="2024-05-20T09:43:00Z" w16du:dateUtc="2024-05-20T13:43:00Z"/>
              <w:rFonts w:ascii="Helvetica" w:eastAsia="Times New Roman" w:hAnsi="Helvetica" w:cs="Times New Roman"/>
              <w:color w:val="000000"/>
              <w:kern w:val="0"/>
              <w:sz w:val="28"/>
              <w:szCs w:val="28"/>
              <w14:ligatures w14:val="none"/>
            </w:rPr>
          </w:rPrChange>
        </w:rPr>
        <w:pPrChange w:id="202" w:author="Karen Day" w:date="2024-05-21T09:23:00Z" w16du:dateUtc="2024-05-21T13:23:00Z">
          <w:pPr>
            <w:shd w:val="clear" w:color="auto" w:fill="FDFCFA"/>
          </w:pPr>
        </w:pPrChange>
      </w:pPr>
      <w:ins w:id="203" w:author="Lura Raymo" w:date="2024-05-19T17:05:00Z" w16du:dateUtc="2024-05-19T21:05:00Z">
        <w:r w:rsidRPr="002054B6">
          <w:rPr>
            <w:rPrChange w:id="204" w:author="Karen Day" w:date="2024-05-21T09:23:00Z" w16du:dateUtc="2024-05-21T13:23:00Z">
              <w:rPr>
                <w:sz w:val="24"/>
                <w:szCs w:val="24"/>
              </w:rPr>
            </w:rPrChange>
          </w:rPr>
          <w:tab/>
          <w:t>Debbie has been visiting different par</w:t>
        </w:r>
      </w:ins>
      <w:ins w:id="205" w:author="Lura Raymo" w:date="2024-05-19T17:06:00Z" w16du:dateUtc="2024-05-19T21:06:00Z">
        <w:r w:rsidRPr="002054B6">
          <w:rPr>
            <w:rPrChange w:id="206" w:author="Karen Day" w:date="2024-05-21T09:23:00Z" w16du:dateUtc="2024-05-21T13:23:00Z">
              <w:rPr>
                <w:sz w:val="24"/>
                <w:szCs w:val="24"/>
              </w:rPr>
            </w:rPrChange>
          </w:rPr>
          <w:t>ks in the area to see what type of equipment is being used along with the type of ground cover for the equipment.</w:t>
        </w:r>
      </w:ins>
      <w:ins w:id="207" w:author="Karen Day" w:date="2024-05-20T09:43:00Z" w16du:dateUtc="2024-05-20T13:43:00Z">
        <w:r w:rsidR="00DA41B8" w:rsidRPr="002054B6">
          <w:rPr>
            <w:rPrChange w:id="208" w:author="Karen Day" w:date="2024-05-21T09:23:00Z" w16du:dateUtc="2024-05-21T13:23:00Z">
              <w:rPr>
                <w:sz w:val="24"/>
                <w:szCs w:val="24"/>
              </w:rPr>
            </w:rPrChange>
          </w:rPr>
          <w:t xml:space="preserve"> </w:t>
        </w:r>
      </w:ins>
    </w:p>
    <w:p w14:paraId="5BFEFE37" w14:textId="77777777" w:rsidR="00DA41B8" w:rsidRPr="002054B6" w:rsidRDefault="00DA41B8">
      <w:pPr>
        <w:rPr>
          <w:ins w:id="209" w:author="Karen Day" w:date="2024-05-20T09:43:00Z" w16du:dateUtc="2024-05-20T13:43:00Z"/>
          <w:rPrChange w:id="210" w:author="Karen Day" w:date="2024-05-21T09:23:00Z" w16du:dateUtc="2024-05-21T13:23:00Z">
            <w:rPr>
              <w:ins w:id="211" w:author="Karen Day" w:date="2024-05-20T09:43:00Z" w16du:dateUtc="2024-05-20T13:43:00Z"/>
              <w:rFonts w:ascii="Helvetica" w:eastAsia="Times New Roman" w:hAnsi="Helvetica" w:cs="Times New Roman"/>
              <w:color w:val="000000"/>
              <w:kern w:val="0"/>
              <w:sz w:val="28"/>
              <w:szCs w:val="28"/>
              <w14:ligatures w14:val="none"/>
            </w:rPr>
          </w:rPrChange>
        </w:rPr>
        <w:pPrChange w:id="212" w:author="Karen Day" w:date="2024-05-21T09:23:00Z" w16du:dateUtc="2024-05-21T13:23:00Z">
          <w:pPr>
            <w:shd w:val="clear" w:color="auto" w:fill="FDFCFA"/>
            <w:spacing w:after="0" w:line="240" w:lineRule="auto"/>
          </w:pPr>
        </w:pPrChange>
      </w:pPr>
    </w:p>
    <w:p w14:paraId="606B6E4D" w14:textId="165769F0" w:rsidR="00DA41B8" w:rsidRPr="002054B6" w:rsidRDefault="00DA41B8">
      <w:pPr>
        <w:rPr>
          <w:ins w:id="213" w:author="Karen Day" w:date="2024-05-20T09:43:00Z" w16du:dateUtc="2024-05-20T13:43:00Z"/>
          <w:rPrChange w:id="214" w:author="Karen Day" w:date="2024-05-21T09:23:00Z" w16du:dateUtc="2024-05-21T13:23:00Z">
            <w:rPr>
              <w:ins w:id="215" w:author="Karen Day" w:date="2024-05-20T09:43:00Z" w16du:dateUtc="2024-05-20T13:43:00Z"/>
              <w:rFonts w:ascii="Helvetica" w:eastAsia="Times New Roman" w:hAnsi="Helvetica" w:cs="Times New Roman"/>
              <w:color w:val="000000"/>
              <w:kern w:val="0"/>
              <w:sz w:val="28"/>
              <w:szCs w:val="28"/>
              <w14:ligatures w14:val="none"/>
            </w:rPr>
          </w:rPrChange>
        </w:rPr>
        <w:pPrChange w:id="216" w:author="Karen Day" w:date="2024-05-21T09:23:00Z" w16du:dateUtc="2024-05-21T13:23:00Z">
          <w:pPr>
            <w:shd w:val="clear" w:color="auto" w:fill="FDFCFA"/>
            <w:spacing w:after="0" w:line="240" w:lineRule="auto"/>
          </w:pPr>
        </w:pPrChange>
      </w:pPr>
      <w:ins w:id="217" w:author="Karen Day" w:date="2024-05-20T09:43:00Z" w16du:dateUtc="2024-05-20T13:43:00Z">
        <w:r w:rsidRPr="002054B6">
          <w:rPr>
            <w:rPrChange w:id="218" w:author="Karen Day" w:date="2024-05-21T09:23:00Z" w16du:dateUtc="2024-05-21T13:23:00Z">
              <w:rPr>
                <w:rFonts w:ascii="Helvetica" w:eastAsia="Times New Roman" w:hAnsi="Helvetica" w:cs="Times New Roman"/>
                <w:color w:val="000000"/>
                <w:kern w:val="0"/>
                <w:sz w:val="28"/>
                <w:szCs w:val="28"/>
                <w14:ligatures w14:val="none"/>
              </w:rPr>
            </w:rPrChange>
          </w:rPr>
          <w:t>Members of the park's committee visited TR Pr</w:t>
        </w:r>
      </w:ins>
      <w:ins w:id="219" w:author="Karen Day" w:date="2024-05-20T09:44:00Z" w16du:dateUtc="2024-05-20T13:44:00Z">
        <w:r w:rsidRPr="002054B6">
          <w:rPr>
            <w:rPrChange w:id="220" w:author="Karen Day" w:date="2024-05-21T09:23:00Z" w16du:dateUtc="2024-05-21T13:23:00Z">
              <w:rPr>
                <w:rFonts w:ascii="Helvetica" w:eastAsia="Times New Roman" w:hAnsi="Helvetica" w:cs="Times New Roman"/>
                <w:kern w:val="0"/>
                <w:sz w:val="24"/>
                <w:szCs w:val="24"/>
                <w14:ligatures w14:val="none"/>
              </w:rPr>
            </w:rPrChange>
          </w:rPr>
          <w:t>o</w:t>
        </w:r>
      </w:ins>
      <w:ins w:id="221" w:author="Karen Day" w:date="2024-05-20T09:43:00Z" w16du:dateUtc="2024-05-20T13:43:00Z">
        <w:r w:rsidRPr="002054B6">
          <w:rPr>
            <w:rPrChange w:id="222" w:author="Karen Day" w:date="2024-05-21T09:23:00Z" w16du:dateUtc="2024-05-21T13:23:00Z">
              <w:rPr>
                <w:rFonts w:ascii="Helvetica" w:eastAsia="Times New Roman" w:hAnsi="Helvetica" w:cs="Times New Roman"/>
                <w:color w:val="000000"/>
                <w:kern w:val="0"/>
                <w:sz w:val="28"/>
                <w:szCs w:val="28"/>
                <w14:ligatures w14:val="none"/>
              </w:rPr>
            </w:rPrChange>
          </w:rPr>
          <w:t>ctor park and the ARC park in Herkimer with a few neighbor kids to see what things they like most. They also met with 2 playground design companies for proposals to redesign Brazie Park on Pauline Ave and Youl</w:t>
        </w:r>
      </w:ins>
      <w:ins w:id="223" w:author="Karen Day" w:date="2024-05-20T09:44:00Z" w16du:dateUtc="2024-05-20T13:44:00Z">
        <w:r w:rsidRPr="002054B6">
          <w:rPr>
            <w:rPrChange w:id="224" w:author="Karen Day" w:date="2024-05-21T09:23:00Z" w16du:dateUtc="2024-05-21T13:23:00Z">
              <w:rPr>
                <w:rFonts w:ascii="Helvetica" w:eastAsia="Times New Roman" w:hAnsi="Helvetica" w:cs="Times New Roman"/>
                <w:kern w:val="0"/>
                <w:sz w:val="24"/>
                <w:szCs w:val="24"/>
                <w14:ligatures w14:val="none"/>
              </w:rPr>
            </w:rPrChange>
          </w:rPr>
          <w:t>en</w:t>
        </w:r>
      </w:ins>
      <w:ins w:id="225" w:author="Karen Day" w:date="2024-05-20T09:43:00Z" w16du:dateUtc="2024-05-20T13:43:00Z">
        <w:r w:rsidRPr="002054B6">
          <w:rPr>
            <w:rPrChange w:id="226" w:author="Karen Day" w:date="2024-05-21T09:23:00Z" w16du:dateUtc="2024-05-21T13:23:00Z">
              <w:rPr>
                <w:rFonts w:ascii="Helvetica" w:eastAsia="Times New Roman" w:hAnsi="Helvetica" w:cs="Times New Roman"/>
                <w:color w:val="000000"/>
                <w:kern w:val="0"/>
                <w:sz w:val="28"/>
                <w:szCs w:val="28"/>
                <w14:ligatures w14:val="none"/>
              </w:rPr>
            </w:rPrChange>
          </w:rPr>
          <w:t xml:space="preserve"> Park on Highview Drive. The Parks Committee will be meeting with the Town Board to review the proposals, select the final designs, and seek funding opportunities.</w:t>
        </w:r>
      </w:ins>
    </w:p>
    <w:p w14:paraId="14737683" w14:textId="77777777" w:rsidR="00DA41B8" w:rsidRPr="002054B6" w:rsidRDefault="00DA41B8">
      <w:pPr>
        <w:rPr>
          <w:ins w:id="227" w:author="Karen Day" w:date="2024-05-20T09:43:00Z" w16du:dateUtc="2024-05-20T13:43:00Z"/>
          <w:rPrChange w:id="228" w:author="Karen Day" w:date="2024-05-21T09:23:00Z" w16du:dateUtc="2024-05-21T13:23:00Z">
            <w:rPr>
              <w:ins w:id="229" w:author="Karen Day" w:date="2024-05-20T09:43:00Z" w16du:dateUtc="2024-05-20T13:43:00Z"/>
              <w:rFonts w:ascii="Helvetica" w:eastAsia="Times New Roman" w:hAnsi="Helvetica" w:cs="Times New Roman"/>
              <w:color w:val="000000"/>
              <w:kern w:val="0"/>
              <w:sz w:val="28"/>
              <w:szCs w:val="28"/>
              <w14:ligatures w14:val="none"/>
            </w:rPr>
          </w:rPrChange>
        </w:rPr>
        <w:pPrChange w:id="230" w:author="Karen Day" w:date="2024-05-21T09:23:00Z" w16du:dateUtc="2024-05-21T13:23:00Z">
          <w:pPr>
            <w:shd w:val="clear" w:color="auto" w:fill="FDFCFA"/>
            <w:spacing w:after="0" w:line="240" w:lineRule="auto"/>
          </w:pPr>
        </w:pPrChange>
      </w:pPr>
    </w:p>
    <w:p w14:paraId="2C9640B4" w14:textId="77777777" w:rsidR="00DA41B8" w:rsidRPr="002054B6" w:rsidRDefault="00DA41B8">
      <w:pPr>
        <w:rPr>
          <w:ins w:id="231" w:author="Karen Day" w:date="2024-05-20T09:43:00Z" w16du:dateUtc="2024-05-20T13:43:00Z"/>
          <w:rPrChange w:id="232" w:author="Karen Day" w:date="2024-05-21T09:23:00Z" w16du:dateUtc="2024-05-21T13:23:00Z">
            <w:rPr>
              <w:ins w:id="233" w:author="Karen Day" w:date="2024-05-20T09:43:00Z" w16du:dateUtc="2024-05-20T13:43:00Z"/>
              <w:rFonts w:ascii="Helvetica" w:eastAsia="Times New Roman" w:hAnsi="Helvetica" w:cs="Times New Roman"/>
              <w:color w:val="000000"/>
              <w:kern w:val="0"/>
              <w:sz w:val="28"/>
              <w:szCs w:val="28"/>
              <w14:ligatures w14:val="none"/>
            </w:rPr>
          </w:rPrChange>
        </w:rPr>
        <w:pPrChange w:id="234" w:author="Karen Day" w:date="2024-05-21T09:23:00Z" w16du:dateUtc="2024-05-21T13:23:00Z">
          <w:pPr>
            <w:shd w:val="clear" w:color="auto" w:fill="FDFCFA"/>
            <w:spacing w:after="0" w:line="240" w:lineRule="auto"/>
          </w:pPr>
        </w:pPrChange>
      </w:pPr>
      <w:ins w:id="235" w:author="Karen Day" w:date="2024-05-20T09:43:00Z" w16du:dateUtc="2024-05-20T13:43:00Z">
        <w:r w:rsidRPr="002054B6">
          <w:rPr>
            <w:rPrChange w:id="236" w:author="Karen Day" w:date="2024-05-21T09:23:00Z" w16du:dateUtc="2024-05-21T13:23:00Z">
              <w:rPr>
                <w:rFonts w:ascii="Helvetica" w:eastAsia="Times New Roman" w:hAnsi="Helvetica" w:cs="Times New Roman"/>
                <w:color w:val="000000"/>
                <w:kern w:val="0"/>
                <w:sz w:val="28"/>
                <w:szCs w:val="28"/>
                <w14:ligatures w14:val="none"/>
              </w:rPr>
            </w:rPrChange>
          </w:rPr>
          <w:t>Deb</w:t>
        </w:r>
      </w:ins>
    </w:p>
    <w:p w14:paraId="4167E9B2" w14:textId="1B3D0D50" w:rsidR="004401FF" w:rsidRPr="002054B6" w:rsidRDefault="004401FF">
      <w:pPr>
        <w:rPr>
          <w:ins w:id="237" w:author="Lura Raymo" w:date="2024-05-19T17:07:00Z" w16du:dateUtc="2024-05-19T21:07:00Z"/>
          <w:rPrChange w:id="238" w:author="Karen Day" w:date="2024-05-21T09:23:00Z" w16du:dateUtc="2024-05-21T13:23:00Z">
            <w:rPr>
              <w:ins w:id="239" w:author="Lura Raymo" w:date="2024-05-19T17:07:00Z" w16du:dateUtc="2024-05-19T21:07:00Z"/>
              <w:sz w:val="24"/>
              <w:szCs w:val="24"/>
            </w:rPr>
          </w:rPrChange>
        </w:rPr>
        <w:pPrChange w:id="240" w:author="Karen Day" w:date="2024-05-21T09:23:00Z" w16du:dateUtc="2024-05-21T13:23:00Z">
          <w:pPr>
            <w:pStyle w:val="NoSpacing"/>
          </w:pPr>
        </w:pPrChange>
      </w:pPr>
    </w:p>
    <w:p w14:paraId="20536A78" w14:textId="09FDD853" w:rsidR="004401FF" w:rsidRPr="002054B6" w:rsidRDefault="004401FF">
      <w:pPr>
        <w:rPr>
          <w:ins w:id="241" w:author="Lura Raymo" w:date="2024-05-19T17:07:00Z" w16du:dateUtc="2024-05-19T21:07:00Z"/>
          <w:rPrChange w:id="242" w:author="Karen Day" w:date="2024-05-21T09:23:00Z" w16du:dateUtc="2024-05-21T13:23:00Z">
            <w:rPr>
              <w:ins w:id="243" w:author="Lura Raymo" w:date="2024-05-19T17:07:00Z" w16du:dateUtc="2024-05-19T21:07:00Z"/>
              <w:sz w:val="24"/>
              <w:szCs w:val="24"/>
            </w:rPr>
          </w:rPrChange>
        </w:rPr>
        <w:pPrChange w:id="244" w:author="Karen Day" w:date="2024-05-21T09:23:00Z" w16du:dateUtc="2024-05-21T13:23:00Z">
          <w:pPr>
            <w:pStyle w:val="NoSpacing"/>
          </w:pPr>
        </w:pPrChange>
      </w:pPr>
    </w:p>
    <w:p w14:paraId="72B1B929" w14:textId="221D20E4" w:rsidR="004401FF" w:rsidRPr="002054B6" w:rsidRDefault="004401FF">
      <w:pPr>
        <w:rPr>
          <w:ins w:id="245" w:author="Lura Raymo" w:date="2024-05-19T17:08:00Z" w16du:dateUtc="2024-05-19T21:08:00Z"/>
          <w:rPrChange w:id="246" w:author="Karen Day" w:date="2024-05-21T09:23:00Z" w16du:dateUtc="2024-05-21T13:23:00Z">
            <w:rPr>
              <w:ins w:id="247" w:author="Lura Raymo" w:date="2024-05-19T17:08:00Z" w16du:dateUtc="2024-05-19T21:08:00Z"/>
              <w:sz w:val="24"/>
              <w:szCs w:val="24"/>
            </w:rPr>
          </w:rPrChange>
        </w:rPr>
        <w:pPrChange w:id="248" w:author="Karen Day" w:date="2024-05-21T09:23:00Z" w16du:dateUtc="2024-05-21T13:23:00Z">
          <w:pPr>
            <w:pStyle w:val="NoSpacing"/>
          </w:pPr>
        </w:pPrChange>
      </w:pPr>
      <w:ins w:id="249" w:author="Lura Raymo" w:date="2024-05-19T17:07:00Z" w16du:dateUtc="2024-05-19T21:07:00Z">
        <w:r w:rsidRPr="002054B6">
          <w:rPr>
            <w:rPrChange w:id="250" w:author="Karen Day" w:date="2024-05-21T09:23:00Z" w16du:dateUtc="2024-05-21T13:23:00Z">
              <w:rPr>
                <w:sz w:val="24"/>
                <w:szCs w:val="24"/>
              </w:rPr>
            </w:rPrChange>
          </w:rPr>
          <w:t>Town Attorney – William Schmi</w:t>
        </w:r>
      </w:ins>
      <w:ins w:id="251" w:author="Lura Raymo" w:date="2024-05-19T17:08:00Z" w16du:dateUtc="2024-05-19T21:08:00Z">
        <w:r w:rsidRPr="002054B6">
          <w:rPr>
            <w:rPrChange w:id="252" w:author="Karen Day" w:date="2024-05-21T09:23:00Z" w16du:dateUtc="2024-05-21T13:23:00Z">
              <w:rPr>
                <w:sz w:val="24"/>
                <w:szCs w:val="24"/>
              </w:rPr>
            </w:rPrChange>
          </w:rPr>
          <w:t>tt, Esq. – All set</w:t>
        </w:r>
      </w:ins>
    </w:p>
    <w:p w14:paraId="4AB3992B" w14:textId="77777777" w:rsidR="004401FF" w:rsidRPr="002054B6" w:rsidRDefault="004401FF">
      <w:pPr>
        <w:rPr>
          <w:ins w:id="253" w:author="Lura Raymo" w:date="2024-05-19T17:08:00Z" w16du:dateUtc="2024-05-19T21:08:00Z"/>
          <w:rPrChange w:id="254" w:author="Karen Day" w:date="2024-05-21T09:23:00Z" w16du:dateUtc="2024-05-21T13:23:00Z">
            <w:rPr>
              <w:ins w:id="255" w:author="Lura Raymo" w:date="2024-05-19T17:08:00Z" w16du:dateUtc="2024-05-19T21:08:00Z"/>
              <w:sz w:val="24"/>
              <w:szCs w:val="24"/>
            </w:rPr>
          </w:rPrChange>
        </w:rPr>
        <w:pPrChange w:id="256" w:author="Karen Day" w:date="2024-05-21T09:23:00Z" w16du:dateUtc="2024-05-21T13:23:00Z">
          <w:pPr>
            <w:pStyle w:val="NoSpacing"/>
          </w:pPr>
        </w:pPrChange>
      </w:pPr>
    </w:p>
    <w:p w14:paraId="4207DCA2" w14:textId="25E56F5E" w:rsidR="004401FF" w:rsidRPr="002054B6" w:rsidRDefault="004401FF">
      <w:pPr>
        <w:rPr>
          <w:ins w:id="257" w:author="Lura Raymo" w:date="2024-05-19T17:08:00Z" w16du:dateUtc="2024-05-19T21:08:00Z"/>
          <w:rPrChange w:id="258" w:author="Karen Day" w:date="2024-05-21T09:23:00Z" w16du:dateUtc="2024-05-21T13:23:00Z">
            <w:rPr>
              <w:ins w:id="259" w:author="Lura Raymo" w:date="2024-05-19T17:08:00Z" w16du:dateUtc="2024-05-19T21:08:00Z"/>
              <w:sz w:val="24"/>
              <w:szCs w:val="24"/>
            </w:rPr>
          </w:rPrChange>
        </w:rPr>
        <w:pPrChange w:id="260" w:author="Karen Day" w:date="2024-05-21T09:23:00Z" w16du:dateUtc="2024-05-21T13:23:00Z">
          <w:pPr>
            <w:pStyle w:val="NoSpacing"/>
          </w:pPr>
        </w:pPrChange>
      </w:pPr>
      <w:ins w:id="261" w:author="Lura Raymo" w:date="2024-05-19T17:08:00Z" w16du:dateUtc="2024-05-19T21:08:00Z">
        <w:r w:rsidRPr="002054B6">
          <w:rPr>
            <w:rPrChange w:id="262" w:author="Karen Day" w:date="2024-05-21T09:23:00Z" w16du:dateUtc="2024-05-21T13:23:00Z">
              <w:rPr>
                <w:sz w:val="24"/>
                <w:szCs w:val="24"/>
              </w:rPr>
            </w:rPrChange>
          </w:rPr>
          <w:t>Media Time – None</w:t>
        </w:r>
      </w:ins>
    </w:p>
    <w:p w14:paraId="7C06C0BA" w14:textId="77777777" w:rsidR="004401FF" w:rsidRPr="002054B6" w:rsidRDefault="004401FF">
      <w:pPr>
        <w:rPr>
          <w:ins w:id="263" w:author="Lura Raymo" w:date="2024-05-19T17:08:00Z" w16du:dateUtc="2024-05-19T21:08:00Z"/>
          <w:rPrChange w:id="264" w:author="Karen Day" w:date="2024-05-21T09:23:00Z" w16du:dateUtc="2024-05-21T13:23:00Z">
            <w:rPr>
              <w:ins w:id="265" w:author="Lura Raymo" w:date="2024-05-19T17:08:00Z" w16du:dateUtc="2024-05-19T21:08:00Z"/>
              <w:sz w:val="24"/>
              <w:szCs w:val="24"/>
            </w:rPr>
          </w:rPrChange>
        </w:rPr>
        <w:pPrChange w:id="266" w:author="Karen Day" w:date="2024-05-21T09:23:00Z" w16du:dateUtc="2024-05-21T13:23:00Z">
          <w:pPr>
            <w:pStyle w:val="NoSpacing"/>
          </w:pPr>
        </w:pPrChange>
      </w:pPr>
    </w:p>
    <w:p w14:paraId="65D5F080" w14:textId="5473A2B0" w:rsidR="004401FF" w:rsidRPr="002054B6" w:rsidRDefault="004401FF">
      <w:pPr>
        <w:rPr>
          <w:ins w:id="267" w:author="Lura Raymo" w:date="2024-05-19T17:09:00Z" w16du:dateUtc="2024-05-19T21:09:00Z"/>
          <w:rPrChange w:id="268" w:author="Karen Day" w:date="2024-05-21T09:23:00Z" w16du:dateUtc="2024-05-21T13:23:00Z">
            <w:rPr>
              <w:ins w:id="269" w:author="Lura Raymo" w:date="2024-05-19T17:09:00Z" w16du:dateUtc="2024-05-19T21:09:00Z"/>
              <w:sz w:val="24"/>
              <w:szCs w:val="24"/>
            </w:rPr>
          </w:rPrChange>
        </w:rPr>
        <w:pPrChange w:id="270" w:author="Karen Day" w:date="2024-05-21T09:23:00Z" w16du:dateUtc="2024-05-21T13:23:00Z">
          <w:pPr>
            <w:pStyle w:val="NoSpacing"/>
          </w:pPr>
        </w:pPrChange>
      </w:pPr>
      <w:ins w:id="271" w:author="Lura Raymo" w:date="2024-05-19T17:08:00Z" w16du:dateUtc="2024-05-19T21:08:00Z">
        <w:r w:rsidRPr="002054B6">
          <w:rPr>
            <w:rPrChange w:id="272" w:author="Karen Day" w:date="2024-05-21T09:23:00Z" w16du:dateUtc="2024-05-21T13:23:00Z">
              <w:rPr>
                <w:sz w:val="24"/>
                <w:szCs w:val="24"/>
              </w:rPr>
            </w:rPrChange>
          </w:rPr>
          <w:lastRenderedPageBreak/>
          <w:t xml:space="preserve">Late Privilege of the Floor </w:t>
        </w:r>
      </w:ins>
      <w:ins w:id="273" w:author="Lura Raymo" w:date="2024-05-19T17:09:00Z" w16du:dateUtc="2024-05-19T21:09:00Z">
        <w:r w:rsidRPr="002054B6">
          <w:rPr>
            <w:rPrChange w:id="274" w:author="Karen Day" w:date="2024-05-21T09:23:00Z" w16du:dateUtc="2024-05-21T13:23:00Z">
              <w:rPr>
                <w:sz w:val="24"/>
                <w:szCs w:val="24"/>
              </w:rPr>
            </w:rPrChange>
          </w:rPr>
          <w:t>–</w:t>
        </w:r>
      </w:ins>
      <w:ins w:id="275" w:author="Lura Raymo" w:date="2024-05-19T17:08:00Z" w16du:dateUtc="2024-05-19T21:08:00Z">
        <w:r w:rsidRPr="002054B6">
          <w:rPr>
            <w:rPrChange w:id="276" w:author="Karen Day" w:date="2024-05-21T09:23:00Z" w16du:dateUtc="2024-05-21T13:23:00Z">
              <w:rPr>
                <w:sz w:val="24"/>
                <w:szCs w:val="24"/>
              </w:rPr>
            </w:rPrChange>
          </w:rPr>
          <w:t xml:space="preserve"> </w:t>
        </w:r>
      </w:ins>
      <w:ins w:id="277" w:author="Lura Raymo" w:date="2024-05-19T17:09:00Z" w16du:dateUtc="2024-05-19T21:09:00Z">
        <w:r w:rsidRPr="002054B6">
          <w:rPr>
            <w:rPrChange w:id="278" w:author="Karen Day" w:date="2024-05-21T09:23:00Z" w16du:dateUtc="2024-05-21T13:23:00Z">
              <w:rPr>
                <w:sz w:val="24"/>
                <w:szCs w:val="24"/>
              </w:rPr>
            </w:rPrChange>
          </w:rPr>
          <w:t>Animal Control – Absent</w:t>
        </w:r>
      </w:ins>
    </w:p>
    <w:p w14:paraId="3E34012D" w14:textId="77777777" w:rsidR="004401FF" w:rsidRPr="002054B6" w:rsidRDefault="004401FF">
      <w:pPr>
        <w:rPr>
          <w:ins w:id="279" w:author="Lura Raymo" w:date="2024-05-19T17:09:00Z" w16du:dateUtc="2024-05-19T21:09:00Z"/>
          <w:rPrChange w:id="280" w:author="Karen Day" w:date="2024-05-21T09:23:00Z" w16du:dateUtc="2024-05-21T13:23:00Z">
            <w:rPr>
              <w:ins w:id="281" w:author="Lura Raymo" w:date="2024-05-19T17:09:00Z" w16du:dateUtc="2024-05-19T21:09:00Z"/>
              <w:sz w:val="24"/>
              <w:szCs w:val="24"/>
            </w:rPr>
          </w:rPrChange>
        </w:rPr>
        <w:pPrChange w:id="282" w:author="Karen Day" w:date="2024-05-21T09:23:00Z" w16du:dateUtc="2024-05-21T13:23:00Z">
          <w:pPr>
            <w:pStyle w:val="NoSpacing"/>
          </w:pPr>
        </w:pPrChange>
      </w:pPr>
    </w:p>
    <w:p w14:paraId="77B4BCEB" w14:textId="33262D9B" w:rsidR="004401FF" w:rsidRPr="002054B6" w:rsidRDefault="004401FF">
      <w:pPr>
        <w:rPr>
          <w:ins w:id="283" w:author="Lura Raymo" w:date="2024-05-19T17:15:00Z" w16du:dateUtc="2024-05-19T21:15:00Z"/>
          <w:rPrChange w:id="284" w:author="Karen Day" w:date="2024-05-21T09:23:00Z" w16du:dateUtc="2024-05-21T13:23:00Z">
            <w:rPr>
              <w:ins w:id="285" w:author="Lura Raymo" w:date="2024-05-19T17:15:00Z" w16du:dateUtc="2024-05-19T21:15:00Z"/>
              <w:sz w:val="24"/>
              <w:szCs w:val="24"/>
            </w:rPr>
          </w:rPrChange>
        </w:rPr>
        <w:pPrChange w:id="286" w:author="Karen Day" w:date="2024-05-21T09:23:00Z" w16du:dateUtc="2024-05-21T13:23:00Z">
          <w:pPr>
            <w:pStyle w:val="NoSpacing"/>
          </w:pPr>
        </w:pPrChange>
      </w:pPr>
      <w:ins w:id="287" w:author="Lura Raymo" w:date="2024-05-19T17:09:00Z" w16du:dateUtc="2024-05-19T21:09:00Z">
        <w:r w:rsidRPr="002054B6">
          <w:rPr>
            <w:rPrChange w:id="288" w:author="Karen Day" w:date="2024-05-21T09:23:00Z" w16du:dateUtc="2024-05-21T13:23:00Z">
              <w:rPr>
                <w:sz w:val="24"/>
                <w:szCs w:val="24"/>
              </w:rPr>
            </w:rPrChange>
          </w:rPr>
          <w:t xml:space="preserve">Ken Roser: </w:t>
        </w:r>
      </w:ins>
      <w:ins w:id="289" w:author="Lura Raymo" w:date="2024-05-19T17:13:00Z" w16du:dateUtc="2024-05-19T21:13:00Z">
        <w:r w:rsidR="00A71742" w:rsidRPr="002054B6">
          <w:rPr>
            <w:rPrChange w:id="290" w:author="Karen Day" w:date="2024-05-21T09:23:00Z" w16du:dateUtc="2024-05-21T13:23:00Z">
              <w:rPr>
                <w:sz w:val="24"/>
                <w:szCs w:val="24"/>
              </w:rPr>
            </w:rPrChange>
          </w:rPr>
          <w:t>Mr. Roser asked again about streaming the Town Board Meetings</w:t>
        </w:r>
      </w:ins>
      <w:ins w:id="291" w:author="Lura Raymo" w:date="2024-05-19T17:14:00Z" w16du:dateUtc="2024-05-19T21:14:00Z">
        <w:r w:rsidR="00A71742" w:rsidRPr="002054B6">
          <w:rPr>
            <w:rPrChange w:id="292" w:author="Karen Day" w:date="2024-05-21T09:23:00Z" w16du:dateUtc="2024-05-21T13:23:00Z">
              <w:rPr>
                <w:sz w:val="24"/>
                <w:szCs w:val="24"/>
              </w:rPr>
            </w:rPrChange>
          </w:rPr>
          <w:t xml:space="preserve"> that he introduced back in January. Su</w:t>
        </w:r>
      </w:ins>
      <w:ins w:id="293" w:author="Lura Raymo" w:date="2024-05-19T17:15:00Z" w16du:dateUtc="2024-05-19T21:15:00Z">
        <w:r w:rsidR="00A71742" w:rsidRPr="002054B6">
          <w:rPr>
            <w:rPrChange w:id="294" w:author="Karen Day" w:date="2024-05-21T09:23:00Z" w16du:dateUtc="2024-05-21T13:23:00Z">
              <w:rPr>
                <w:sz w:val="24"/>
                <w:szCs w:val="24"/>
              </w:rPr>
            </w:rPrChange>
          </w:rPr>
          <w:t>pervisor Sacco stated that they would bet the recording of the meeting up on the website. At this time the Town is getting quotes.</w:t>
        </w:r>
      </w:ins>
    </w:p>
    <w:p w14:paraId="2A896C22" w14:textId="77777777" w:rsidR="00A71742" w:rsidRPr="002054B6" w:rsidRDefault="00A71742">
      <w:pPr>
        <w:rPr>
          <w:ins w:id="295" w:author="Lura Raymo" w:date="2024-05-19T17:15:00Z" w16du:dateUtc="2024-05-19T21:15:00Z"/>
          <w:rPrChange w:id="296" w:author="Karen Day" w:date="2024-05-21T09:23:00Z" w16du:dateUtc="2024-05-21T13:23:00Z">
            <w:rPr>
              <w:ins w:id="297" w:author="Lura Raymo" w:date="2024-05-19T17:15:00Z" w16du:dateUtc="2024-05-19T21:15:00Z"/>
              <w:sz w:val="24"/>
              <w:szCs w:val="24"/>
            </w:rPr>
          </w:rPrChange>
        </w:rPr>
        <w:pPrChange w:id="298" w:author="Karen Day" w:date="2024-05-21T09:23:00Z" w16du:dateUtc="2024-05-21T13:23:00Z">
          <w:pPr>
            <w:pStyle w:val="NoSpacing"/>
          </w:pPr>
        </w:pPrChange>
      </w:pPr>
    </w:p>
    <w:p w14:paraId="7E46972E" w14:textId="70AC5F68" w:rsidR="00A71742" w:rsidRPr="002054B6" w:rsidRDefault="00A71742">
      <w:pPr>
        <w:rPr>
          <w:ins w:id="299" w:author="Lura Raymo" w:date="2024-05-19T17:18:00Z" w16du:dateUtc="2024-05-19T21:18:00Z"/>
          <w:rPrChange w:id="300" w:author="Karen Day" w:date="2024-05-21T09:23:00Z" w16du:dateUtc="2024-05-21T13:23:00Z">
            <w:rPr>
              <w:ins w:id="301" w:author="Lura Raymo" w:date="2024-05-19T17:18:00Z" w16du:dateUtc="2024-05-19T21:18:00Z"/>
              <w:sz w:val="24"/>
              <w:szCs w:val="24"/>
            </w:rPr>
          </w:rPrChange>
        </w:rPr>
        <w:pPrChange w:id="302" w:author="Karen Day" w:date="2024-05-21T09:23:00Z" w16du:dateUtc="2024-05-21T13:23:00Z">
          <w:pPr>
            <w:pStyle w:val="NoSpacing"/>
          </w:pPr>
        </w:pPrChange>
      </w:pPr>
      <w:ins w:id="303" w:author="Lura Raymo" w:date="2024-05-19T17:16:00Z" w16du:dateUtc="2024-05-19T21:16:00Z">
        <w:r w:rsidRPr="002054B6">
          <w:rPr>
            <w:rPrChange w:id="304" w:author="Karen Day" w:date="2024-05-21T09:23:00Z" w16du:dateUtc="2024-05-21T13:23:00Z">
              <w:rPr>
                <w:sz w:val="24"/>
                <w:szCs w:val="24"/>
              </w:rPr>
            </w:rPrChange>
          </w:rPr>
          <w:t>Mary Brumbaugh: Can the Town put up extra signs to help slow down the traffic on Cosby Manor Road. I have called the</w:t>
        </w:r>
      </w:ins>
      <w:ins w:id="305" w:author="Lura Raymo" w:date="2024-05-19T17:17:00Z" w16du:dateUtc="2024-05-19T21:17:00Z">
        <w:r w:rsidRPr="002054B6">
          <w:rPr>
            <w:rPrChange w:id="306" w:author="Karen Day" w:date="2024-05-21T09:23:00Z" w16du:dateUtc="2024-05-21T13:23:00Z">
              <w:rPr>
                <w:sz w:val="24"/>
                <w:szCs w:val="24"/>
              </w:rPr>
            </w:rPrChange>
          </w:rPr>
          <w:t xml:space="preserve"> Sheriff’s office and the NYSP. Supervisor Sacco will look into what kind of signs can be put up</w:t>
        </w:r>
      </w:ins>
      <w:ins w:id="307" w:author="Lura Raymo" w:date="2024-05-19T17:18:00Z" w16du:dateUtc="2024-05-19T21:18:00Z">
        <w:r w:rsidRPr="002054B6">
          <w:rPr>
            <w:rPrChange w:id="308" w:author="Karen Day" w:date="2024-05-21T09:23:00Z" w16du:dateUtc="2024-05-21T13:23:00Z">
              <w:rPr>
                <w:sz w:val="24"/>
                <w:szCs w:val="24"/>
              </w:rPr>
            </w:rPrChange>
          </w:rPr>
          <w:t>.</w:t>
        </w:r>
      </w:ins>
    </w:p>
    <w:p w14:paraId="4FA50642" w14:textId="77777777" w:rsidR="00A71742" w:rsidRPr="002054B6" w:rsidRDefault="00A71742">
      <w:pPr>
        <w:rPr>
          <w:ins w:id="309" w:author="Lura Raymo" w:date="2024-05-19T17:18:00Z" w16du:dateUtc="2024-05-19T21:18:00Z"/>
          <w:rPrChange w:id="310" w:author="Karen Day" w:date="2024-05-21T09:23:00Z" w16du:dateUtc="2024-05-21T13:23:00Z">
            <w:rPr>
              <w:ins w:id="311" w:author="Lura Raymo" w:date="2024-05-19T17:18:00Z" w16du:dateUtc="2024-05-19T21:18:00Z"/>
              <w:sz w:val="24"/>
              <w:szCs w:val="24"/>
            </w:rPr>
          </w:rPrChange>
        </w:rPr>
        <w:pPrChange w:id="312" w:author="Karen Day" w:date="2024-05-21T09:23:00Z" w16du:dateUtc="2024-05-21T13:23:00Z">
          <w:pPr>
            <w:pStyle w:val="NoSpacing"/>
          </w:pPr>
        </w:pPrChange>
      </w:pPr>
    </w:p>
    <w:p w14:paraId="6F1D9320" w14:textId="08F4B02E" w:rsidR="00A71742" w:rsidRPr="002054B6" w:rsidRDefault="00A71742">
      <w:pPr>
        <w:rPr>
          <w:ins w:id="313" w:author="Lura Raymo" w:date="2024-05-19T17:19:00Z" w16du:dateUtc="2024-05-19T21:19:00Z"/>
          <w:rPrChange w:id="314" w:author="Karen Day" w:date="2024-05-21T09:23:00Z" w16du:dateUtc="2024-05-21T13:23:00Z">
            <w:rPr>
              <w:ins w:id="315" w:author="Lura Raymo" w:date="2024-05-19T17:19:00Z" w16du:dateUtc="2024-05-19T21:19:00Z"/>
              <w:sz w:val="24"/>
              <w:szCs w:val="24"/>
            </w:rPr>
          </w:rPrChange>
        </w:rPr>
        <w:pPrChange w:id="316" w:author="Karen Day" w:date="2024-05-21T09:23:00Z" w16du:dateUtc="2024-05-21T13:23:00Z">
          <w:pPr>
            <w:pStyle w:val="NoSpacing"/>
          </w:pPr>
        </w:pPrChange>
      </w:pPr>
      <w:ins w:id="317" w:author="Lura Raymo" w:date="2024-05-19T17:18:00Z" w16du:dateUtc="2024-05-19T21:18:00Z">
        <w:r w:rsidRPr="002054B6">
          <w:rPr>
            <w:rPrChange w:id="318" w:author="Karen Day" w:date="2024-05-21T09:23:00Z" w16du:dateUtc="2024-05-21T13:23:00Z">
              <w:rPr>
                <w:sz w:val="24"/>
                <w:szCs w:val="24"/>
              </w:rPr>
            </w:rPrChange>
          </w:rPr>
          <w:t xml:space="preserve">Jane Buchner, Wells Drive – Can anything be done about the trees on the corner </w:t>
        </w:r>
      </w:ins>
      <w:ins w:id="319" w:author="Lura Raymo" w:date="2024-05-19T17:19:00Z" w16du:dateUtc="2024-05-19T21:19:00Z">
        <w:r w:rsidRPr="002054B6">
          <w:rPr>
            <w:rPrChange w:id="320" w:author="Karen Day" w:date="2024-05-21T09:23:00Z" w16du:dateUtc="2024-05-21T13:23:00Z">
              <w:rPr>
                <w:sz w:val="24"/>
                <w:szCs w:val="24"/>
              </w:rPr>
            </w:rPrChange>
          </w:rPr>
          <w:t>of Walker and Ravine? It will be checked into.</w:t>
        </w:r>
      </w:ins>
    </w:p>
    <w:p w14:paraId="42E24AA1" w14:textId="77777777" w:rsidR="00A71742" w:rsidRPr="002054B6" w:rsidRDefault="00A71742">
      <w:pPr>
        <w:rPr>
          <w:ins w:id="321" w:author="Lura Raymo" w:date="2024-05-19T17:19:00Z" w16du:dateUtc="2024-05-19T21:19:00Z"/>
          <w:rPrChange w:id="322" w:author="Karen Day" w:date="2024-05-21T09:23:00Z" w16du:dateUtc="2024-05-21T13:23:00Z">
            <w:rPr>
              <w:ins w:id="323" w:author="Lura Raymo" w:date="2024-05-19T17:19:00Z" w16du:dateUtc="2024-05-19T21:19:00Z"/>
              <w:sz w:val="24"/>
              <w:szCs w:val="24"/>
            </w:rPr>
          </w:rPrChange>
        </w:rPr>
        <w:pPrChange w:id="324" w:author="Karen Day" w:date="2024-05-21T09:23:00Z" w16du:dateUtc="2024-05-21T13:23:00Z">
          <w:pPr>
            <w:pStyle w:val="NoSpacing"/>
          </w:pPr>
        </w:pPrChange>
      </w:pPr>
    </w:p>
    <w:p w14:paraId="0AD65A2F" w14:textId="66E79E27" w:rsidR="00A71742" w:rsidRPr="002054B6" w:rsidRDefault="00A71742">
      <w:pPr>
        <w:rPr>
          <w:ins w:id="325" w:author="Lura Raymo" w:date="2024-05-19T17:22:00Z" w16du:dateUtc="2024-05-19T21:22:00Z"/>
          <w:rPrChange w:id="326" w:author="Karen Day" w:date="2024-05-21T09:23:00Z" w16du:dateUtc="2024-05-21T13:23:00Z">
            <w:rPr>
              <w:ins w:id="327" w:author="Lura Raymo" w:date="2024-05-19T17:22:00Z" w16du:dateUtc="2024-05-19T21:22:00Z"/>
              <w:sz w:val="24"/>
              <w:szCs w:val="24"/>
            </w:rPr>
          </w:rPrChange>
        </w:rPr>
        <w:pPrChange w:id="328" w:author="Karen Day" w:date="2024-05-21T09:23:00Z" w16du:dateUtc="2024-05-21T13:23:00Z">
          <w:pPr>
            <w:pStyle w:val="NoSpacing"/>
          </w:pPr>
        </w:pPrChange>
      </w:pPr>
      <w:ins w:id="329" w:author="Lura Raymo" w:date="2024-05-19T17:19:00Z" w16du:dateUtc="2024-05-19T21:19:00Z">
        <w:r w:rsidRPr="002054B6">
          <w:rPr>
            <w:rPrChange w:id="330" w:author="Karen Day" w:date="2024-05-21T09:23:00Z" w16du:dateUtc="2024-05-21T13:23:00Z">
              <w:rPr>
                <w:sz w:val="24"/>
                <w:szCs w:val="24"/>
              </w:rPr>
            </w:rPrChange>
          </w:rPr>
          <w:t xml:space="preserve">Dennis Piacentino, Cruikshank Road </w:t>
        </w:r>
      </w:ins>
      <w:ins w:id="331" w:author="Lura Raymo" w:date="2024-05-19T17:20:00Z" w16du:dateUtc="2024-05-19T21:20:00Z">
        <w:r w:rsidRPr="002054B6">
          <w:rPr>
            <w:rPrChange w:id="332" w:author="Karen Day" w:date="2024-05-21T09:23:00Z" w16du:dateUtc="2024-05-21T13:23:00Z">
              <w:rPr>
                <w:sz w:val="24"/>
                <w:szCs w:val="24"/>
              </w:rPr>
            </w:rPrChange>
          </w:rPr>
          <w:t>–</w:t>
        </w:r>
      </w:ins>
      <w:ins w:id="333" w:author="Lura Raymo" w:date="2024-05-19T17:19:00Z" w16du:dateUtc="2024-05-19T21:19:00Z">
        <w:r w:rsidRPr="002054B6">
          <w:rPr>
            <w:rPrChange w:id="334" w:author="Karen Day" w:date="2024-05-21T09:23:00Z" w16du:dateUtc="2024-05-21T13:23:00Z">
              <w:rPr>
                <w:sz w:val="24"/>
                <w:szCs w:val="24"/>
              </w:rPr>
            </w:rPrChange>
          </w:rPr>
          <w:t xml:space="preserve"> </w:t>
        </w:r>
      </w:ins>
      <w:ins w:id="335" w:author="Lura Raymo" w:date="2024-05-19T17:20:00Z" w16du:dateUtc="2024-05-19T21:20:00Z">
        <w:r w:rsidRPr="002054B6">
          <w:rPr>
            <w:rPrChange w:id="336" w:author="Karen Day" w:date="2024-05-21T09:23:00Z" w16du:dateUtc="2024-05-21T13:23:00Z">
              <w:rPr>
                <w:sz w:val="24"/>
                <w:szCs w:val="24"/>
              </w:rPr>
            </w:rPrChange>
          </w:rPr>
          <w:t>He asked about an assessment question for Mr. Haskell. He was informed it will be brought up on Grievance Day in</w:t>
        </w:r>
      </w:ins>
      <w:ins w:id="337" w:author="Lura Raymo" w:date="2024-05-19T17:21:00Z" w16du:dateUtc="2024-05-19T21:21:00Z">
        <w:r w:rsidRPr="002054B6">
          <w:rPr>
            <w:rPrChange w:id="338" w:author="Karen Day" w:date="2024-05-21T09:23:00Z" w16du:dateUtc="2024-05-21T13:23:00Z">
              <w:rPr>
                <w:sz w:val="24"/>
                <w:szCs w:val="24"/>
              </w:rPr>
            </w:rPrChange>
          </w:rPr>
          <w:t xml:space="preserve"> front of the Board of Assessment Review, who make the decision. He also asked Highway Superintendent </w:t>
        </w:r>
      </w:ins>
      <w:ins w:id="339" w:author="Lura Raymo" w:date="2024-05-19T17:22:00Z" w16du:dateUtc="2024-05-19T21:22:00Z">
        <w:r w:rsidRPr="002054B6">
          <w:rPr>
            <w:rPrChange w:id="340" w:author="Karen Day" w:date="2024-05-21T09:23:00Z" w16du:dateUtc="2024-05-21T13:23:00Z">
              <w:rPr>
                <w:sz w:val="24"/>
                <w:szCs w:val="24"/>
              </w:rPr>
            </w:rPrChange>
          </w:rPr>
          <w:t>if the Fire Department has a ladder truck. They do not.</w:t>
        </w:r>
      </w:ins>
    </w:p>
    <w:p w14:paraId="0321A57F" w14:textId="77777777" w:rsidR="00A71742" w:rsidRPr="002054B6" w:rsidRDefault="00A71742">
      <w:pPr>
        <w:rPr>
          <w:ins w:id="341" w:author="Lura Raymo" w:date="2024-05-19T17:22:00Z" w16du:dateUtc="2024-05-19T21:22:00Z"/>
          <w:rPrChange w:id="342" w:author="Karen Day" w:date="2024-05-21T09:23:00Z" w16du:dateUtc="2024-05-21T13:23:00Z">
            <w:rPr>
              <w:ins w:id="343" w:author="Lura Raymo" w:date="2024-05-19T17:22:00Z" w16du:dateUtc="2024-05-19T21:22:00Z"/>
              <w:sz w:val="24"/>
              <w:szCs w:val="24"/>
            </w:rPr>
          </w:rPrChange>
        </w:rPr>
        <w:pPrChange w:id="344" w:author="Karen Day" w:date="2024-05-21T09:23:00Z" w16du:dateUtc="2024-05-21T13:23:00Z">
          <w:pPr>
            <w:pStyle w:val="NoSpacing"/>
          </w:pPr>
        </w:pPrChange>
      </w:pPr>
    </w:p>
    <w:p w14:paraId="09CE13CE" w14:textId="6FF3EE00" w:rsidR="00A71742" w:rsidRPr="002054B6" w:rsidRDefault="00A71742">
      <w:pPr>
        <w:rPr>
          <w:ins w:id="345" w:author="Lura Raymo" w:date="2024-05-19T17:23:00Z" w16du:dateUtc="2024-05-19T21:23:00Z"/>
          <w:rPrChange w:id="346" w:author="Karen Day" w:date="2024-05-21T09:23:00Z" w16du:dateUtc="2024-05-21T13:23:00Z">
            <w:rPr>
              <w:ins w:id="347" w:author="Lura Raymo" w:date="2024-05-19T17:23:00Z" w16du:dateUtc="2024-05-19T21:23:00Z"/>
              <w:sz w:val="24"/>
              <w:szCs w:val="24"/>
            </w:rPr>
          </w:rPrChange>
        </w:rPr>
        <w:pPrChange w:id="348" w:author="Karen Day" w:date="2024-05-21T09:23:00Z" w16du:dateUtc="2024-05-21T13:23:00Z">
          <w:pPr>
            <w:pStyle w:val="NoSpacing"/>
          </w:pPr>
        </w:pPrChange>
      </w:pPr>
      <w:ins w:id="349" w:author="Lura Raymo" w:date="2024-05-19T17:23:00Z" w16du:dateUtc="2024-05-19T21:23:00Z">
        <w:r w:rsidRPr="002054B6">
          <w:rPr>
            <w:rPrChange w:id="350" w:author="Karen Day" w:date="2024-05-21T09:23:00Z" w16du:dateUtc="2024-05-21T13:23:00Z">
              <w:rPr>
                <w:sz w:val="24"/>
                <w:szCs w:val="24"/>
              </w:rPr>
            </w:rPrChange>
          </w:rPr>
          <w:t xml:space="preserve">EXECUTIVE SESSION </w:t>
        </w:r>
        <w:r w:rsidR="00AF53FB" w:rsidRPr="002054B6">
          <w:rPr>
            <w:rPrChange w:id="351" w:author="Karen Day" w:date="2024-05-21T09:23:00Z" w16du:dateUtc="2024-05-21T13:23:00Z">
              <w:rPr>
                <w:sz w:val="24"/>
                <w:szCs w:val="24"/>
              </w:rPr>
            </w:rPrChange>
          </w:rPr>
          <w:t>–</w:t>
        </w:r>
        <w:r w:rsidRPr="002054B6">
          <w:rPr>
            <w:rPrChange w:id="352" w:author="Karen Day" w:date="2024-05-21T09:23:00Z" w16du:dateUtc="2024-05-21T13:23:00Z">
              <w:rPr>
                <w:sz w:val="24"/>
                <w:szCs w:val="24"/>
              </w:rPr>
            </w:rPrChange>
          </w:rPr>
          <w:t xml:space="preserve"> </w:t>
        </w:r>
        <w:r w:rsidR="00AF53FB" w:rsidRPr="002054B6">
          <w:rPr>
            <w:rPrChange w:id="353" w:author="Karen Day" w:date="2024-05-21T09:23:00Z" w16du:dateUtc="2024-05-21T13:23:00Z">
              <w:rPr>
                <w:sz w:val="24"/>
                <w:szCs w:val="24"/>
              </w:rPr>
            </w:rPrChange>
          </w:rPr>
          <w:t>None</w:t>
        </w:r>
      </w:ins>
    </w:p>
    <w:p w14:paraId="7A4434AF" w14:textId="77777777" w:rsidR="00AF53FB" w:rsidRPr="002054B6" w:rsidRDefault="00AF53FB">
      <w:pPr>
        <w:rPr>
          <w:ins w:id="354" w:author="Lura Raymo" w:date="2024-05-19T17:23:00Z" w16du:dateUtc="2024-05-19T21:23:00Z"/>
          <w:rPrChange w:id="355" w:author="Karen Day" w:date="2024-05-21T09:23:00Z" w16du:dateUtc="2024-05-21T13:23:00Z">
            <w:rPr>
              <w:ins w:id="356" w:author="Lura Raymo" w:date="2024-05-19T17:23:00Z" w16du:dateUtc="2024-05-19T21:23:00Z"/>
              <w:sz w:val="24"/>
              <w:szCs w:val="24"/>
            </w:rPr>
          </w:rPrChange>
        </w:rPr>
        <w:pPrChange w:id="357" w:author="Karen Day" w:date="2024-05-21T09:23:00Z" w16du:dateUtc="2024-05-21T13:23:00Z">
          <w:pPr>
            <w:pStyle w:val="NoSpacing"/>
          </w:pPr>
        </w:pPrChange>
      </w:pPr>
    </w:p>
    <w:p w14:paraId="7185E36F" w14:textId="6426E2AC" w:rsidR="00AF53FB" w:rsidRPr="002054B6" w:rsidRDefault="00AF53FB">
      <w:pPr>
        <w:rPr>
          <w:ins w:id="358" w:author="Lura Raymo" w:date="2024-05-19T17:23:00Z" w16du:dateUtc="2024-05-19T21:23:00Z"/>
          <w:rPrChange w:id="359" w:author="Karen Day" w:date="2024-05-21T09:23:00Z" w16du:dateUtc="2024-05-21T13:23:00Z">
            <w:rPr>
              <w:ins w:id="360" w:author="Lura Raymo" w:date="2024-05-19T17:23:00Z" w16du:dateUtc="2024-05-19T21:23:00Z"/>
              <w:sz w:val="24"/>
              <w:szCs w:val="24"/>
            </w:rPr>
          </w:rPrChange>
        </w:rPr>
        <w:pPrChange w:id="361" w:author="Karen Day" w:date="2024-05-21T09:23:00Z" w16du:dateUtc="2024-05-21T13:23:00Z">
          <w:pPr>
            <w:pStyle w:val="NoSpacing"/>
          </w:pPr>
        </w:pPrChange>
      </w:pPr>
      <w:ins w:id="362" w:author="Lura Raymo" w:date="2024-05-19T17:23:00Z" w16du:dateUtc="2024-05-19T21:23:00Z">
        <w:r w:rsidRPr="002054B6">
          <w:rPr>
            <w:rPrChange w:id="363" w:author="Karen Day" w:date="2024-05-21T09:23:00Z" w16du:dateUtc="2024-05-21T13:23:00Z">
              <w:rPr>
                <w:sz w:val="24"/>
                <w:szCs w:val="24"/>
              </w:rPr>
            </w:rPrChange>
          </w:rPr>
          <w:t>MOTION TO PAY BILLS</w:t>
        </w:r>
      </w:ins>
    </w:p>
    <w:p w14:paraId="5B8437E3" w14:textId="77777777" w:rsidR="00AF53FB" w:rsidRPr="002054B6" w:rsidRDefault="00AF53FB">
      <w:pPr>
        <w:rPr>
          <w:ins w:id="364" w:author="Lura Raymo" w:date="2024-05-19T17:23:00Z" w16du:dateUtc="2024-05-19T21:23:00Z"/>
          <w:rPrChange w:id="365" w:author="Karen Day" w:date="2024-05-21T09:23:00Z" w16du:dateUtc="2024-05-21T13:23:00Z">
            <w:rPr>
              <w:ins w:id="366" w:author="Lura Raymo" w:date="2024-05-19T17:23:00Z" w16du:dateUtc="2024-05-19T21:23:00Z"/>
              <w:sz w:val="24"/>
              <w:szCs w:val="24"/>
            </w:rPr>
          </w:rPrChange>
        </w:rPr>
        <w:pPrChange w:id="367" w:author="Karen Day" w:date="2024-05-21T09:23:00Z" w16du:dateUtc="2024-05-21T13:23:00Z">
          <w:pPr>
            <w:pStyle w:val="NoSpacing"/>
          </w:pPr>
        </w:pPrChange>
      </w:pPr>
    </w:p>
    <w:p w14:paraId="61E78611" w14:textId="77777777" w:rsidR="00AF53FB" w:rsidRPr="002054B6" w:rsidRDefault="00AF53FB">
      <w:pPr>
        <w:rPr>
          <w:ins w:id="368" w:author="Lura Raymo" w:date="2024-05-19T17:27:00Z" w16du:dateUtc="2024-05-19T21:27:00Z"/>
          <w:rPrChange w:id="369" w:author="Karen Day" w:date="2024-05-21T09:23:00Z" w16du:dateUtc="2024-05-21T13:23:00Z">
            <w:rPr>
              <w:ins w:id="370" w:author="Lura Raymo" w:date="2024-05-19T17:27:00Z" w16du:dateUtc="2024-05-19T21:27:00Z"/>
              <w:sz w:val="24"/>
              <w:szCs w:val="24"/>
            </w:rPr>
          </w:rPrChange>
        </w:rPr>
        <w:pPrChange w:id="371" w:author="Karen Day" w:date="2024-05-21T09:23:00Z" w16du:dateUtc="2024-05-21T13:23:00Z">
          <w:pPr>
            <w:pStyle w:val="NoSpacing"/>
          </w:pPr>
        </w:pPrChange>
      </w:pPr>
      <w:ins w:id="372" w:author="Lura Raymo" w:date="2024-05-19T17:25:00Z" w16du:dateUtc="2024-05-19T21:25:00Z">
        <w:r w:rsidRPr="002054B6">
          <w:rPr>
            <w:rPrChange w:id="373" w:author="Karen Day" w:date="2024-05-21T09:23:00Z" w16du:dateUtc="2024-05-21T13:23:00Z">
              <w:rPr>
                <w:sz w:val="24"/>
                <w:szCs w:val="24"/>
              </w:rPr>
            </w:rPrChange>
          </w:rPr>
          <w:t xml:space="preserve">Sewer District </w:t>
        </w:r>
      </w:ins>
      <w:ins w:id="374" w:author="Lura Raymo" w:date="2024-05-19T17:26:00Z" w16du:dateUtc="2024-05-19T21:26:00Z">
        <w:r w:rsidRPr="002054B6">
          <w:rPr>
            <w:rPrChange w:id="375" w:author="Karen Day" w:date="2024-05-21T09:23:00Z" w16du:dateUtc="2024-05-21T13:23:00Z">
              <w:rPr>
                <w:sz w:val="24"/>
                <w:szCs w:val="24"/>
              </w:rPr>
            </w:rPrChange>
          </w:rPr>
          <w:t xml:space="preserve">1st – Councilperson Jones offered the motion to pay Sewer </w:t>
        </w:r>
      </w:ins>
      <w:ins w:id="376" w:author="Lura Raymo" w:date="2024-05-19T17:27:00Z" w16du:dateUtc="2024-05-19T21:27:00Z">
        <w:r w:rsidRPr="002054B6">
          <w:rPr>
            <w:rPrChange w:id="377" w:author="Karen Day" w:date="2024-05-21T09:23:00Z" w16du:dateUtc="2024-05-21T13:23:00Z">
              <w:rPr>
                <w:sz w:val="24"/>
                <w:szCs w:val="24"/>
              </w:rPr>
            </w:rPrChange>
          </w:rPr>
          <w:t>District bill #6, second by Councilperson Sacco. Vote taken – All in favor. APPROVED</w:t>
        </w:r>
      </w:ins>
    </w:p>
    <w:p w14:paraId="5D3DD941" w14:textId="77777777" w:rsidR="00AF53FB" w:rsidRPr="002054B6" w:rsidRDefault="00AF53FB">
      <w:pPr>
        <w:rPr>
          <w:ins w:id="378" w:author="Lura Raymo" w:date="2024-05-19T17:27:00Z" w16du:dateUtc="2024-05-19T21:27:00Z"/>
          <w:rPrChange w:id="379" w:author="Karen Day" w:date="2024-05-21T09:23:00Z" w16du:dateUtc="2024-05-21T13:23:00Z">
            <w:rPr>
              <w:ins w:id="380" w:author="Lura Raymo" w:date="2024-05-19T17:27:00Z" w16du:dateUtc="2024-05-19T21:27:00Z"/>
              <w:sz w:val="24"/>
              <w:szCs w:val="24"/>
            </w:rPr>
          </w:rPrChange>
        </w:rPr>
        <w:pPrChange w:id="381" w:author="Karen Day" w:date="2024-05-21T09:23:00Z" w16du:dateUtc="2024-05-21T13:23:00Z">
          <w:pPr>
            <w:pStyle w:val="NoSpacing"/>
          </w:pPr>
        </w:pPrChange>
      </w:pPr>
    </w:p>
    <w:p w14:paraId="1C0C4559" w14:textId="77777777" w:rsidR="00AF53FB" w:rsidRPr="002054B6" w:rsidRDefault="00AF53FB">
      <w:pPr>
        <w:rPr>
          <w:ins w:id="382" w:author="Lura Raymo" w:date="2024-05-19T17:29:00Z" w16du:dateUtc="2024-05-19T21:29:00Z"/>
          <w:rPrChange w:id="383" w:author="Karen Day" w:date="2024-05-21T09:23:00Z" w16du:dateUtc="2024-05-21T13:23:00Z">
            <w:rPr>
              <w:ins w:id="384" w:author="Lura Raymo" w:date="2024-05-19T17:29:00Z" w16du:dateUtc="2024-05-19T21:29:00Z"/>
              <w:sz w:val="24"/>
              <w:szCs w:val="24"/>
            </w:rPr>
          </w:rPrChange>
        </w:rPr>
        <w:pPrChange w:id="385" w:author="Karen Day" w:date="2024-05-21T09:23:00Z" w16du:dateUtc="2024-05-21T13:23:00Z">
          <w:pPr>
            <w:pStyle w:val="NoSpacing"/>
          </w:pPr>
        </w:pPrChange>
      </w:pPr>
      <w:ins w:id="386" w:author="Lura Raymo" w:date="2024-05-19T17:27:00Z" w16du:dateUtc="2024-05-19T21:27:00Z">
        <w:r w:rsidRPr="002054B6">
          <w:rPr>
            <w:rPrChange w:id="387" w:author="Karen Day" w:date="2024-05-21T09:23:00Z" w16du:dateUtc="2024-05-21T13:23:00Z">
              <w:rPr>
                <w:sz w:val="24"/>
                <w:szCs w:val="24"/>
              </w:rPr>
            </w:rPrChange>
          </w:rPr>
          <w:t>H</w:t>
        </w:r>
      </w:ins>
      <w:ins w:id="388" w:author="Lura Raymo" w:date="2024-05-19T17:28:00Z" w16du:dateUtc="2024-05-19T21:28:00Z">
        <w:r w:rsidRPr="002054B6">
          <w:rPr>
            <w:rPrChange w:id="389" w:author="Karen Day" w:date="2024-05-21T09:23:00Z" w16du:dateUtc="2024-05-21T13:23:00Z">
              <w:rPr>
                <w:sz w:val="24"/>
                <w:szCs w:val="24"/>
              </w:rPr>
            </w:rPrChange>
          </w:rPr>
          <w:t>ighway Department #75-99 – Councilperson Jones offered the motion to</w:t>
        </w:r>
      </w:ins>
      <w:ins w:id="390" w:author="Lura Raymo" w:date="2024-05-19T17:29:00Z" w16du:dateUtc="2024-05-19T21:29:00Z">
        <w:r w:rsidRPr="002054B6">
          <w:rPr>
            <w:rPrChange w:id="391" w:author="Karen Day" w:date="2024-05-21T09:23:00Z" w16du:dateUtc="2024-05-21T13:23:00Z">
              <w:rPr>
                <w:sz w:val="24"/>
                <w:szCs w:val="24"/>
              </w:rPr>
            </w:rPrChange>
          </w:rPr>
          <w:t xml:space="preserve"> pay Highway Department bills 75-99, second by Councilperson Sacco. Vote taken – All in favor. APPROVED</w:t>
        </w:r>
      </w:ins>
    </w:p>
    <w:p w14:paraId="66C1ECF9" w14:textId="77777777" w:rsidR="00AF53FB" w:rsidRPr="002054B6" w:rsidRDefault="00AF53FB">
      <w:pPr>
        <w:rPr>
          <w:ins w:id="392" w:author="Lura Raymo" w:date="2024-05-19T17:31:00Z" w16du:dateUtc="2024-05-19T21:31:00Z"/>
          <w:rPrChange w:id="393" w:author="Karen Day" w:date="2024-05-21T09:23:00Z" w16du:dateUtc="2024-05-21T13:23:00Z">
            <w:rPr>
              <w:ins w:id="394" w:author="Lura Raymo" w:date="2024-05-19T17:31:00Z" w16du:dateUtc="2024-05-19T21:31:00Z"/>
              <w:sz w:val="24"/>
              <w:szCs w:val="24"/>
            </w:rPr>
          </w:rPrChange>
        </w:rPr>
        <w:pPrChange w:id="395" w:author="Karen Day" w:date="2024-05-21T09:23:00Z" w16du:dateUtc="2024-05-21T13:23:00Z">
          <w:pPr>
            <w:pStyle w:val="NoSpacing"/>
          </w:pPr>
        </w:pPrChange>
      </w:pPr>
      <w:ins w:id="396" w:author="Lura Raymo" w:date="2024-05-19T17:29:00Z" w16du:dateUtc="2024-05-19T21:29:00Z">
        <w:r w:rsidRPr="002054B6">
          <w:rPr>
            <w:rPrChange w:id="397" w:author="Karen Day" w:date="2024-05-21T09:23:00Z" w16du:dateUtc="2024-05-21T13:23:00Z">
              <w:rPr>
                <w:sz w:val="24"/>
                <w:szCs w:val="24"/>
              </w:rPr>
            </w:rPrChange>
          </w:rPr>
          <w:t xml:space="preserve">General Fund Bills </w:t>
        </w:r>
      </w:ins>
      <w:ins w:id="398" w:author="Lura Raymo" w:date="2024-05-19T17:30:00Z" w16du:dateUtc="2024-05-19T21:30:00Z">
        <w:r w:rsidRPr="002054B6">
          <w:rPr>
            <w:rPrChange w:id="399" w:author="Karen Day" w:date="2024-05-21T09:23:00Z" w16du:dateUtc="2024-05-21T13:23:00Z">
              <w:rPr>
                <w:sz w:val="24"/>
                <w:szCs w:val="24"/>
              </w:rPr>
            </w:rPrChange>
          </w:rPr>
          <w:t>#149-185 – Councilperson Jones offered the motion to pay General Fund Bills #149-185</w:t>
        </w:r>
      </w:ins>
      <w:ins w:id="400" w:author="Lura Raymo" w:date="2024-05-19T17:31:00Z" w16du:dateUtc="2024-05-19T21:31:00Z">
        <w:r w:rsidRPr="002054B6">
          <w:rPr>
            <w:rPrChange w:id="401" w:author="Karen Day" w:date="2024-05-21T09:23:00Z" w16du:dateUtc="2024-05-21T13:23:00Z">
              <w:rPr>
                <w:sz w:val="24"/>
                <w:szCs w:val="24"/>
              </w:rPr>
            </w:rPrChange>
          </w:rPr>
          <w:t>, second by Councilperson Sacco. Vote taken – All in favor. APPROVED.</w:t>
        </w:r>
      </w:ins>
    </w:p>
    <w:p w14:paraId="19562B97" w14:textId="77777777" w:rsidR="00AF53FB" w:rsidRPr="002054B6" w:rsidRDefault="00AF53FB">
      <w:pPr>
        <w:rPr>
          <w:ins w:id="402" w:author="Lura Raymo" w:date="2024-05-19T17:31:00Z" w16du:dateUtc="2024-05-19T21:31:00Z"/>
          <w:rPrChange w:id="403" w:author="Karen Day" w:date="2024-05-21T09:23:00Z" w16du:dateUtc="2024-05-21T13:23:00Z">
            <w:rPr>
              <w:ins w:id="404" w:author="Lura Raymo" w:date="2024-05-19T17:31:00Z" w16du:dateUtc="2024-05-19T21:31:00Z"/>
              <w:sz w:val="24"/>
              <w:szCs w:val="24"/>
            </w:rPr>
          </w:rPrChange>
        </w:rPr>
        <w:pPrChange w:id="405" w:author="Karen Day" w:date="2024-05-21T09:23:00Z" w16du:dateUtc="2024-05-21T13:23:00Z">
          <w:pPr>
            <w:pStyle w:val="NoSpacing"/>
          </w:pPr>
        </w:pPrChange>
      </w:pPr>
    </w:p>
    <w:p w14:paraId="181BBB73" w14:textId="5FF164B8" w:rsidR="00AF53FB" w:rsidRPr="002054B6" w:rsidRDefault="00AF53FB">
      <w:pPr>
        <w:rPr>
          <w:ins w:id="406" w:author="Lura Raymo" w:date="2024-05-19T17:21:00Z" w16du:dateUtc="2024-05-19T21:21:00Z"/>
          <w:rPrChange w:id="407" w:author="Karen Day" w:date="2024-05-21T09:23:00Z" w16du:dateUtc="2024-05-21T13:23:00Z">
            <w:rPr>
              <w:ins w:id="408" w:author="Lura Raymo" w:date="2024-05-19T17:21:00Z" w16du:dateUtc="2024-05-19T21:21:00Z"/>
              <w:sz w:val="24"/>
              <w:szCs w:val="24"/>
            </w:rPr>
          </w:rPrChange>
        </w:rPr>
        <w:pPrChange w:id="409" w:author="Karen Day" w:date="2024-05-21T09:23:00Z" w16du:dateUtc="2024-05-21T13:23:00Z">
          <w:pPr>
            <w:pStyle w:val="NoSpacing"/>
          </w:pPr>
        </w:pPrChange>
      </w:pPr>
      <w:ins w:id="410" w:author="Lura Raymo" w:date="2024-05-19T17:31:00Z" w16du:dateUtc="2024-05-19T21:31:00Z">
        <w:r w:rsidRPr="002054B6">
          <w:rPr>
            <w:rPrChange w:id="411" w:author="Karen Day" w:date="2024-05-21T09:23:00Z" w16du:dateUtc="2024-05-21T13:23:00Z">
              <w:rPr>
                <w:sz w:val="24"/>
                <w:szCs w:val="24"/>
              </w:rPr>
            </w:rPrChange>
          </w:rPr>
          <w:t>Motion to adjourn by Councilperson Sacco, second by Counci</w:t>
        </w:r>
      </w:ins>
      <w:ins w:id="412" w:author="Lura Raymo" w:date="2024-05-19T17:32:00Z" w16du:dateUtc="2024-05-19T21:32:00Z">
        <w:r w:rsidRPr="002054B6">
          <w:rPr>
            <w:rPrChange w:id="413" w:author="Karen Day" w:date="2024-05-21T09:23:00Z" w16du:dateUtc="2024-05-21T13:23:00Z">
              <w:rPr>
                <w:sz w:val="24"/>
                <w:szCs w:val="24"/>
              </w:rPr>
            </w:rPrChange>
          </w:rPr>
          <w:t>lperson Jones. All in favor.</w:t>
        </w:r>
      </w:ins>
      <w:ins w:id="414" w:author="Lura Raymo" w:date="2024-05-19T17:25:00Z" w16du:dateUtc="2024-05-19T21:25:00Z">
        <w:r w:rsidRPr="002054B6">
          <w:rPr>
            <w:rPrChange w:id="415" w:author="Karen Day" w:date="2024-05-21T09:23:00Z" w16du:dateUtc="2024-05-21T13:23:00Z">
              <w:rPr>
                <w:sz w:val="24"/>
                <w:szCs w:val="24"/>
              </w:rPr>
            </w:rPrChange>
          </w:rPr>
          <w:t xml:space="preserve"> </w:t>
        </w:r>
      </w:ins>
    </w:p>
    <w:p w14:paraId="1E5D96F7" w14:textId="77777777" w:rsidR="00A71742" w:rsidRPr="002054B6" w:rsidRDefault="00A71742">
      <w:pPr>
        <w:rPr>
          <w:ins w:id="416" w:author="Lura Raymo" w:date="2024-05-19T16:50:00Z" w16du:dateUtc="2024-05-19T20:50:00Z"/>
          <w:rPrChange w:id="417" w:author="Karen Day" w:date="2024-05-21T09:23:00Z" w16du:dateUtc="2024-05-21T13:23:00Z">
            <w:rPr>
              <w:ins w:id="418" w:author="Lura Raymo" w:date="2024-05-19T16:50:00Z" w16du:dateUtc="2024-05-19T20:50:00Z"/>
              <w:sz w:val="24"/>
              <w:szCs w:val="24"/>
            </w:rPr>
          </w:rPrChange>
        </w:rPr>
        <w:pPrChange w:id="419" w:author="Karen Day" w:date="2024-05-21T09:23:00Z" w16du:dateUtc="2024-05-21T13:23:00Z">
          <w:pPr>
            <w:pStyle w:val="NoSpacing"/>
          </w:pPr>
        </w:pPrChange>
      </w:pPr>
    </w:p>
    <w:p w14:paraId="6B6332C9" w14:textId="0F63CDEE" w:rsidR="00D856C0" w:rsidRDefault="00D856C0" w:rsidP="0027325A">
      <w:pPr>
        <w:pStyle w:val="NoSpacing"/>
        <w:rPr>
          <w:ins w:id="420" w:author="Lura Raymo" w:date="2024-05-19T16:46:00Z" w16du:dateUtc="2024-05-19T20:46:00Z"/>
          <w:sz w:val="24"/>
          <w:szCs w:val="24"/>
        </w:rPr>
      </w:pPr>
    </w:p>
    <w:p w14:paraId="6D0D9091" w14:textId="055597C2" w:rsidR="0027325A" w:rsidRPr="000D004D" w:rsidRDefault="0027325A">
      <w:pPr>
        <w:pStyle w:val="NoSpacing"/>
        <w:rPr>
          <w:sz w:val="24"/>
          <w:szCs w:val="24"/>
        </w:rPr>
        <w:pPrChange w:id="421" w:author="Lura Raymo" w:date="2024-05-19T16:46:00Z" w16du:dateUtc="2024-05-19T20:46:00Z">
          <w:pPr>
            <w:pStyle w:val="NoSpacing"/>
            <w:numPr>
              <w:numId w:val="3"/>
            </w:numPr>
            <w:ind w:left="720" w:hanging="360"/>
          </w:pPr>
        </w:pPrChange>
      </w:pPr>
    </w:p>
    <w:p w14:paraId="7EE96DD2" w14:textId="77777777" w:rsidR="00AA4E7B" w:rsidRDefault="00AA4E7B" w:rsidP="003C37E1">
      <w:pPr>
        <w:pStyle w:val="NoSpacing"/>
        <w:rPr>
          <w:sz w:val="24"/>
          <w:szCs w:val="24"/>
        </w:rPr>
      </w:pPr>
    </w:p>
    <w:p w14:paraId="3B700135" w14:textId="77777777" w:rsidR="006F732E" w:rsidRDefault="006F732E" w:rsidP="003C37E1">
      <w:pPr>
        <w:pStyle w:val="NoSpacing"/>
        <w:rPr>
          <w:sz w:val="24"/>
          <w:szCs w:val="24"/>
        </w:rPr>
      </w:pPr>
    </w:p>
    <w:p w14:paraId="6F9780B2" w14:textId="77777777" w:rsidR="00E81EE9" w:rsidRPr="003C37E1" w:rsidRDefault="00E81EE9" w:rsidP="003C37E1">
      <w:pPr>
        <w:pStyle w:val="NoSpacing"/>
        <w:rPr>
          <w:sz w:val="24"/>
          <w:szCs w:val="24"/>
        </w:rPr>
      </w:pPr>
    </w:p>
    <w:sectPr w:rsidR="00E81EE9" w:rsidRPr="003C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225E"/>
    <w:multiLevelType w:val="hybridMultilevel"/>
    <w:tmpl w:val="477E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D1963"/>
    <w:multiLevelType w:val="hybridMultilevel"/>
    <w:tmpl w:val="62061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F456F"/>
    <w:multiLevelType w:val="hybridMultilevel"/>
    <w:tmpl w:val="E02A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975E4"/>
    <w:multiLevelType w:val="hybridMultilevel"/>
    <w:tmpl w:val="507C2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A5F31"/>
    <w:multiLevelType w:val="hybridMultilevel"/>
    <w:tmpl w:val="131C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213CA"/>
    <w:multiLevelType w:val="hybridMultilevel"/>
    <w:tmpl w:val="AF585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037AFE"/>
    <w:multiLevelType w:val="hybridMultilevel"/>
    <w:tmpl w:val="0DC6C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045322">
    <w:abstractNumId w:val="1"/>
  </w:num>
  <w:num w:numId="2" w16cid:durableId="851258674">
    <w:abstractNumId w:val="4"/>
  </w:num>
  <w:num w:numId="3" w16cid:durableId="1545605398">
    <w:abstractNumId w:val="0"/>
  </w:num>
  <w:num w:numId="4" w16cid:durableId="2083677176">
    <w:abstractNumId w:val="2"/>
  </w:num>
  <w:num w:numId="5" w16cid:durableId="1145706302">
    <w:abstractNumId w:val="5"/>
  </w:num>
  <w:num w:numId="6" w16cid:durableId="797647483">
    <w:abstractNumId w:val="6"/>
  </w:num>
  <w:num w:numId="7" w16cid:durableId="16978544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en Day">
    <w15:presenceInfo w15:providerId="Windows Live" w15:userId="a2838af0f4d5561e"/>
  </w15:person>
  <w15:person w15:author="Lura Raymo">
    <w15:presenceInfo w15:providerId="Windows Live" w15:userId="82117d427e394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7E"/>
    <w:rsid w:val="000D004D"/>
    <w:rsid w:val="00166F5B"/>
    <w:rsid w:val="002054B6"/>
    <w:rsid w:val="0027325A"/>
    <w:rsid w:val="002B4DA8"/>
    <w:rsid w:val="002F2199"/>
    <w:rsid w:val="00383AAF"/>
    <w:rsid w:val="003C37E1"/>
    <w:rsid w:val="0040411D"/>
    <w:rsid w:val="0040685E"/>
    <w:rsid w:val="004401FF"/>
    <w:rsid w:val="00695D42"/>
    <w:rsid w:val="006F732E"/>
    <w:rsid w:val="00717123"/>
    <w:rsid w:val="0080177D"/>
    <w:rsid w:val="0085513C"/>
    <w:rsid w:val="008F3472"/>
    <w:rsid w:val="00A71742"/>
    <w:rsid w:val="00AA4E7B"/>
    <w:rsid w:val="00AE507E"/>
    <w:rsid w:val="00AF53FB"/>
    <w:rsid w:val="00AF769A"/>
    <w:rsid w:val="00C72873"/>
    <w:rsid w:val="00C73696"/>
    <w:rsid w:val="00CE45C3"/>
    <w:rsid w:val="00D50CD6"/>
    <w:rsid w:val="00D856C0"/>
    <w:rsid w:val="00DA41B8"/>
    <w:rsid w:val="00E06A12"/>
    <w:rsid w:val="00E5380C"/>
    <w:rsid w:val="00E81E1D"/>
    <w:rsid w:val="00E81EE9"/>
    <w:rsid w:val="00F67906"/>
    <w:rsid w:val="00FC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47A3"/>
  <w15:chartTrackingRefBased/>
  <w15:docId w15:val="{11C36337-FC66-4BBD-91D7-6068A6C0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07E"/>
    <w:pPr>
      <w:spacing w:after="0" w:line="240" w:lineRule="auto"/>
    </w:pPr>
  </w:style>
  <w:style w:type="character" w:styleId="Hyperlink">
    <w:name w:val="Hyperlink"/>
    <w:basedOn w:val="DefaultParagraphFont"/>
    <w:uiPriority w:val="99"/>
    <w:unhideWhenUsed/>
    <w:rsid w:val="0027325A"/>
    <w:rPr>
      <w:color w:val="0563C1" w:themeColor="hyperlink"/>
      <w:u w:val="single"/>
    </w:rPr>
  </w:style>
  <w:style w:type="character" w:styleId="UnresolvedMention">
    <w:name w:val="Unresolved Mention"/>
    <w:basedOn w:val="DefaultParagraphFont"/>
    <w:uiPriority w:val="99"/>
    <w:semiHidden/>
    <w:unhideWhenUsed/>
    <w:rsid w:val="0027325A"/>
    <w:rPr>
      <w:color w:val="605E5C"/>
      <w:shd w:val="clear" w:color="auto" w:fill="E1DFDD"/>
    </w:rPr>
  </w:style>
  <w:style w:type="paragraph" w:styleId="Revision">
    <w:name w:val="Revision"/>
    <w:hidden/>
    <w:uiPriority w:val="99"/>
    <w:semiHidden/>
    <w:rsid w:val="00273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46852">
      <w:bodyDiv w:val="1"/>
      <w:marLeft w:val="0"/>
      <w:marRight w:val="0"/>
      <w:marTop w:val="0"/>
      <w:marBottom w:val="0"/>
      <w:divBdr>
        <w:top w:val="none" w:sz="0" w:space="0" w:color="auto"/>
        <w:left w:val="none" w:sz="0" w:space="0" w:color="auto"/>
        <w:bottom w:val="none" w:sz="0" w:space="0" w:color="auto"/>
        <w:right w:val="none" w:sz="0" w:space="0" w:color="auto"/>
      </w:divBdr>
      <w:divsChild>
        <w:div w:id="47262408">
          <w:marLeft w:val="0"/>
          <w:marRight w:val="0"/>
          <w:marTop w:val="0"/>
          <w:marBottom w:val="0"/>
          <w:divBdr>
            <w:top w:val="none" w:sz="0" w:space="0" w:color="auto"/>
            <w:left w:val="none" w:sz="0" w:space="0" w:color="auto"/>
            <w:bottom w:val="none" w:sz="0" w:space="0" w:color="auto"/>
            <w:right w:val="none" w:sz="0" w:space="0" w:color="auto"/>
          </w:divBdr>
        </w:div>
        <w:div w:id="1595673718">
          <w:marLeft w:val="0"/>
          <w:marRight w:val="0"/>
          <w:marTop w:val="0"/>
          <w:marBottom w:val="0"/>
          <w:divBdr>
            <w:top w:val="none" w:sz="0" w:space="0" w:color="auto"/>
            <w:left w:val="none" w:sz="0" w:space="0" w:color="auto"/>
            <w:bottom w:val="none" w:sz="0" w:space="0" w:color="auto"/>
            <w:right w:val="none" w:sz="0" w:space="0" w:color="auto"/>
          </w:divBdr>
        </w:div>
        <w:div w:id="408888230">
          <w:marLeft w:val="0"/>
          <w:marRight w:val="0"/>
          <w:marTop w:val="0"/>
          <w:marBottom w:val="0"/>
          <w:divBdr>
            <w:top w:val="none" w:sz="0" w:space="0" w:color="auto"/>
            <w:left w:val="none" w:sz="0" w:space="0" w:color="auto"/>
            <w:bottom w:val="none" w:sz="0" w:space="0" w:color="auto"/>
            <w:right w:val="none" w:sz="0" w:space="0" w:color="auto"/>
          </w:divBdr>
        </w:div>
        <w:div w:id="497892123">
          <w:marLeft w:val="0"/>
          <w:marRight w:val="0"/>
          <w:marTop w:val="0"/>
          <w:marBottom w:val="0"/>
          <w:divBdr>
            <w:top w:val="none" w:sz="0" w:space="0" w:color="auto"/>
            <w:left w:val="none" w:sz="0" w:space="0" w:color="auto"/>
            <w:bottom w:val="none" w:sz="0" w:space="0" w:color="auto"/>
            <w:right w:val="none" w:sz="0" w:space="0" w:color="auto"/>
          </w:divBdr>
        </w:div>
        <w:div w:id="291523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clerk@townofdeerfiel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Lura Raymo</dc:creator>
  <cp:keywords/>
  <dc:description/>
  <cp:lastModifiedBy>Karen Day</cp:lastModifiedBy>
  <cp:revision>7</cp:revision>
  <dcterms:created xsi:type="dcterms:W3CDTF">2024-05-21T13:21:00Z</dcterms:created>
  <dcterms:modified xsi:type="dcterms:W3CDTF">2024-07-08T20:17:00Z</dcterms:modified>
</cp:coreProperties>
</file>